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28E5" w14:textId="77777777" w:rsidR="004C424E" w:rsidRPr="00A63337" w:rsidRDefault="004C424E" w:rsidP="004C424E">
      <w:pPr>
        <w:rPr>
          <w:lang w:val="es-ES_tradnl"/>
        </w:rPr>
      </w:pPr>
    </w:p>
    <w:p w14:paraId="546FAFA6" w14:textId="77777777" w:rsidR="004C424E" w:rsidRDefault="004C424E" w:rsidP="004C424E">
      <w:pPr>
        <w:rPr>
          <w:lang w:val="es-ES_tradnl"/>
        </w:rPr>
      </w:pPr>
      <w:r w:rsidRPr="004C424E">
        <w:rPr>
          <w:lang w:val="es-ES_tradnl"/>
        </w:rPr>
        <w:t>Hola</w:t>
      </w:r>
      <w:ins w:id="0" w:author="Cris Casas Peregrina" w:date="2026-02-23T09:41:00Z" w16du:dateUtc="2026-02-23T08:41:00Z">
        <w:r w:rsidRPr="004C424E">
          <w:rPr>
            <w:lang w:val="es-ES_tradnl"/>
          </w:rPr>
          <w:t>:</w:t>
        </w:r>
      </w:ins>
      <w:del w:id="1" w:author="Cris Casas Peregrina" w:date="2026-02-23T09:41:00Z" w16du:dateUtc="2026-02-23T08:41:00Z">
        <w:r w:rsidRPr="004C424E" w:rsidDel="009E2CEB">
          <w:rPr>
            <w:lang w:val="es-ES_tradnl"/>
          </w:rPr>
          <w:delText>.</w:delText>
        </w:r>
      </w:del>
      <w:del w:id="2" w:author="Cris Casas Peregrina" w:date="2026-02-23T13:55:00Z" w16du:dateUtc="2026-02-23T12:55:00Z">
        <w:r w:rsidRPr="004C424E" w:rsidDel="00604FD2">
          <w:rPr>
            <w:lang w:val="es-ES_tradnl"/>
          </w:rPr>
          <w:delText xml:space="preserve"> </w:delText>
        </w:r>
      </w:del>
    </w:p>
    <w:p w14:paraId="1D858C97" w14:textId="37E7D8A9" w:rsidR="004C424E" w:rsidRPr="004C424E" w:rsidDel="009E2CEB" w:rsidRDefault="004C424E" w:rsidP="004C424E">
      <w:pPr>
        <w:rPr>
          <w:del w:id="3" w:author="Cris Casas Peregrina" w:date="2026-02-23T09:41:00Z" w16du:dateUtc="2026-02-23T08:41:00Z"/>
          <w:lang w:val="es-ES_tradnl"/>
        </w:rPr>
      </w:pPr>
      <w:r w:rsidRPr="004C424E">
        <w:rPr>
          <w:lang w:val="es-ES_tradnl"/>
        </w:rPr>
        <w:t xml:space="preserve">Muchas gracias </w:t>
      </w:r>
      <w:ins w:id="4" w:author="Cris Casas Peregrina" w:date="2026-02-23T13:55:00Z" w16du:dateUtc="2026-02-23T12:55:00Z">
        <w:r w:rsidRPr="004C424E">
          <w:rPr>
            <w:lang w:val="es-ES_tradnl"/>
          </w:rPr>
          <w:t>de antemano por su colaboración</w:t>
        </w:r>
      </w:ins>
      <w:del w:id="5" w:author="Cris Casas Peregrina" w:date="2026-02-23T13:55:00Z" w16du:dateUtc="2026-02-23T12:55:00Z">
        <w:r w:rsidRPr="004C424E" w:rsidDel="00966B63">
          <w:rPr>
            <w:lang w:val="es-ES_tradnl"/>
          </w:rPr>
          <w:delText>por su tiempo</w:delText>
        </w:r>
      </w:del>
      <w:r w:rsidRPr="004C424E">
        <w:rPr>
          <w:lang w:val="es-ES_tradnl"/>
        </w:rPr>
        <w:t>.</w:t>
      </w:r>
      <w:ins w:id="6" w:author="Cris Casas Peregrina" w:date="2026-02-23T09:41:00Z" w16du:dateUtc="2026-02-23T08:41:00Z">
        <w:r w:rsidRPr="004C424E">
          <w:rPr>
            <w:lang w:val="es-ES_tradnl"/>
          </w:rPr>
          <w:t xml:space="preserve"> </w:t>
        </w:r>
      </w:ins>
    </w:p>
    <w:p w14:paraId="276F4EC1" w14:textId="77777777" w:rsidR="004C424E" w:rsidRPr="004C424E" w:rsidDel="00561B3B" w:rsidRDefault="004C424E" w:rsidP="004C424E">
      <w:pPr>
        <w:rPr>
          <w:del w:id="7" w:author="Cris Casas Peregrina" w:date="2026-02-23T09:42:00Z" w16du:dateUtc="2026-02-23T08:42:00Z"/>
          <w:lang w:val="es-ES_tradnl"/>
        </w:rPr>
      </w:pPr>
      <w:r w:rsidRPr="004C424E">
        <w:rPr>
          <w:lang w:val="es-ES_tradnl"/>
        </w:rPr>
        <w:t>Somos periodistas de Argos</w:t>
      </w:r>
      <w:ins w:id="8" w:author="Cris Casas Peregrina" w:date="2026-02-23T09:42:00Z" w16du:dateUtc="2026-02-23T08:42:00Z">
        <w:r w:rsidRPr="004C424E">
          <w:rPr>
            <w:lang w:val="es-ES_tradnl"/>
          </w:rPr>
          <w:t xml:space="preserve">, </w:t>
        </w:r>
      </w:ins>
      <w:del w:id="9" w:author="Cris Casas Peregrina" w:date="2026-02-23T09:42:00Z" w16du:dateUtc="2026-02-23T08:42:00Z">
        <w:r w:rsidRPr="004C424E" w:rsidDel="00561B3B">
          <w:rPr>
            <w:lang w:val="es-ES_tradnl"/>
          </w:rPr>
          <w:delText>.</w:delText>
        </w:r>
      </w:del>
    </w:p>
    <w:p w14:paraId="742D0A0B" w14:textId="77777777" w:rsidR="004C424E" w:rsidRPr="004C424E" w:rsidDel="00561B3B" w:rsidRDefault="004C424E" w:rsidP="004C424E">
      <w:pPr>
        <w:rPr>
          <w:del w:id="10" w:author="Cris Casas Peregrina" w:date="2026-02-23T09:42:00Z" w16du:dateUtc="2026-02-23T08:42:00Z"/>
          <w:lang w:val="es-ES_tradnl"/>
        </w:rPr>
      </w:pPr>
    </w:p>
    <w:p w14:paraId="7EE73038" w14:textId="77777777" w:rsidR="004C424E" w:rsidRPr="004C424E" w:rsidRDefault="004C424E" w:rsidP="004C424E">
      <w:pPr>
        <w:rPr>
          <w:ins w:id="11" w:author="Cris Casas Peregrina" w:date="2026-02-23T13:35:00Z" w16du:dateUtc="2026-02-23T12:35:00Z"/>
          <w:lang w:val="es-ES_tradnl"/>
        </w:rPr>
      </w:pPr>
      <w:del w:id="12" w:author="Cris Casas Peregrina" w:date="2026-02-23T13:34:00Z" w16du:dateUtc="2026-02-23T12:34:00Z">
        <w:r w:rsidRPr="004C424E" w:rsidDel="007D24E5">
          <w:rPr>
            <w:lang w:val="es-ES_tradnl"/>
          </w:rPr>
          <w:delText xml:space="preserve">Argos es </w:delText>
        </w:r>
      </w:del>
      <w:r w:rsidRPr="004C424E">
        <w:rPr>
          <w:lang w:val="es-ES_tradnl"/>
        </w:rPr>
        <w:t xml:space="preserve">un programa de televisión </w:t>
      </w:r>
      <w:del w:id="13" w:author="Cris Casas Peregrina" w:date="2026-02-23T09:43:00Z" w16du:dateUtc="2026-02-23T08:43:00Z">
        <w:r w:rsidRPr="004C424E" w:rsidDel="00300502">
          <w:rPr>
            <w:lang w:val="es-ES_tradnl"/>
          </w:rPr>
          <w:delText xml:space="preserve">en </w:delText>
        </w:r>
      </w:del>
      <w:ins w:id="14" w:author="Cris Casas Peregrina" w:date="2026-02-23T09:43:00Z" w16du:dateUtc="2026-02-23T08:43:00Z">
        <w:r w:rsidRPr="004C424E">
          <w:rPr>
            <w:lang w:val="es-ES_tradnl"/>
          </w:rPr>
          <w:t xml:space="preserve">de </w:t>
        </w:r>
      </w:ins>
      <w:r w:rsidRPr="004C424E">
        <w:rPr>
          <w:lang w:val="es-ES_tradnl"/>
        </w:rPr>
        <w:t xml:space="preserve">los Países Bajos. Estamos realizando un reportaje sobre personas </w:t>
      </w:r>
      <w:del w:id="15" w:author="Cris Casas Peregrina" w:date="2026-02-23T10:00:00Z" w16du:dateUtc="2026-02-23T09:00:00Z">
        <w:r w:rsidRPr="004C424E" w:rsidDel="006A6623">
          <w:rPr>
            <w:lang w:val="es-ES_tradnl"/>
          </w:rPr>
          <w:delText>sin estatus</w:delText>
        </w:r>
      </w:del>
      <w:ins w:id="16" w:author="Cris Casas Peregrina" w:date="2026-02-23T10:00:00Z" w16du:dateUtc="2026-02-23T09:00:00Z">
        <w:r w:rsidRPr="004C424E">
          <w:rPr>
            <w:lang w:val="es-ES_tradnl"/>
          </w:rPr>
          <w:t>en situación irregular</w:t>
        </w:r>
      </w:ins>
      <w:del w:id="17" w:author="Cris Casas Peregrina" w:date="2026-02-23T09:43:00Z" w16du:dateUtc="2026-02-23T08:43:00Z">
        <w:r w:rsidRPr="004C424E" w:rsidDel="00A511FE">
          <w:rPr>
            <w:lang w:val="es-ES_tradnl"/>
          </w:rPr>
          <w:delText>/</w:delText>
        </w:r>
      </w:del>
      <w:ins w:id="18" w:author="Cris Casas Peregrina" w:date="2026-02-23T09:43:00Z" w16du:dateUtc="2026-02-23T08:43:00Z">
        <w:r w:rsidRPr="004C424E">
          <w:rPr>
            <w:lang w:val="es-ES_tradnl"/>
          </w:rPr>
          <w:t xml:space="preserve"> o sin </w:t>
        </w:r>
      </w:ins>
      <w:r w:rsidRPr="004C424E">
        <w:rPr>
          <w:lang w:val="es-ES_tradnl"/>
        </w:rPr>
        <w:t xml:space="preserve">permiso de residencia, su contacto con la policía y con organizaciones </w:t>
      </w:r>
      <w:del w:id="19" w:author="Cris Casas Peregrina" w:date="2026-02-23T13:05:00Z" w16du:dateUtc="2026-02-23T12:05:00Z">
        <w:r w:rsidRPr="004C424E" w:rsidDel="008C08C5">
          <w:rPr>
            <w:lang w:val="es-ES_tradnl"/>
          </w:rPr>
          <w:delText>de ayuda</w:delText>
        </w:r>
      </w:del>
      <w:ins w:id="20" w:author="Cris Casas Peregrina" w:date="2026-02-23T13:05:00Z" w16du:dateUtc="2026-02-23T12:05:00Z">
        <w:r w:rsidRPr="004C424E">
          <w:rPr>
            <w:lang w:val="es-ES_tradnl"/>
          </w:rPr>
          <w:t>humanitarias</w:t>
        </w:r>
      </w:ins>
      <w:r w:rsidRPr="004C424E">
        <w:rPr>
          <w:lang w:val="es-ES_tradnl"/>
        </w:rPr>
        <w:t>, y sobre cómo la política aborda este tema. También investigamos si recientemente ha habido algún cambio al respecto.</w:t>
      </w:r>
    </w:p>
    <w:p w14:paraId="0631C7AA" w14:textId="77777777" w:rsidR="004C424E" w:rsidRPr="004C424E" w:rsidDel="0095242F" w:rsidRDefault="004C424E" w:rsidP="004C424E">
      <w:pPr>
        <w:rPr>
          <w:del w:id="21" w:author="Cris Casas Peregrina" w:date="2026-02-23T13:35:00Z" w16du:dateUtc="2026-02-23T12:35:00Z"/>
          <w:lang w:val="es-ES_tradnl"/>
        </w:rPr>
      </w:pPr>
      <w:del w:id="22" w:author="Cris Casas Peregrina" w:date="2026-02-23T13:35:00Z" w16du:dateUtc="2026-02-23T12:35:00Z">
        <w:r w:rsidRPr="004C424E" w:rsidDel="0095242F">
          <w:rPr>
            <w:lang w:val="es-ES_tradnl"/>
          </w:rPr>
          <w:delText xml:space="preserve"> </w:delText>
        </w:r>
      </w:del>
      <w:r w:rsidRPr="004C424E">
        <w:rPr>
          <w:lang w:val="es-ES_tradnl"/>
        </w:rPr>
        <w:t>Por eso queremos hacerle algunas preguntas.</w:t>
      </w:r>
      <w:ins w:id="23" w:author="Cris Casas Peregrina" w:date="2026-02-23T13:35:00Z" w16du:dateUtc="2026-02-23T12:35:00Z">
        <w:r w:rsidRPr="004C424E">
          <w:rPr>
            <w:lang w:val="es-ES_tradnl"/>
          </w:rPr>
          <w:t xml:space="preserve"> </w:t>
        </w:r>
      </w:ins>
    </w:p>
    <w:p w14:paraId="3EC566DA" w14:textId="77777777" w:rsidR="004C424E" w:rsidRPr="004C424E" w:rsidDel="0095242F" w:rsidRDefault="004C424E" w:rsidP="004C424E">
      <w:pPr>
        <w:rPr>
          <w:del w:id="24" w:author="Cris Casas Peregrina" w:date="2026-02-23T13:35:00Z" w16du:dateUtc="2026-02-23T12:35:00Z"/>
          <w:lang w:val="es-ES_tradnl"/>
        </w:rPr>
      </w:pPr>
    </w:p>
    <w:p w14:paraId="16A86E14" w14:textId="39D891DD" w:rsidR="004C424E" w:rsidRPr="004C424E" w:rsidRDefault="004C424E" w:rsidP="004C424E">
      <w:pPr>
        <w:rPr>
          <w:lang w:val="es-ES_tradnl"/>
        </w:rPr>
      </w:pPr>
      <w:r w:rsidRPr="004C424E">
        <w:rPr>
          <w:lang w:val="es-ES_tradnl"/>
        </w:rPr>
        <w:t xml:space="preserve">Este cuestionario es </w:t>
      </w:r>
      <w:r w:rsidRPr="004C424E">
        <w:rPr>
          <w:lang w:val="es-ES_tradnl"/>
          <w:rPrChange w:id="25" w:author="Cris Casas Peregrina" w:date="2026-02-23T13:36:00Z" w16du:dateUtc="2026-02-23T12:36:00Z">
            <w:rPr>
              <w:lang w:val="es-ES_tradnl"/>
            </w:rPr>
          </w:rPrChange>
        </w:rPr>
        <w:t>anónimo</w:t>
      </w:r>
      <w:r w:rsidRPr="004C424E">
        <w:rPr>
          <w:lang w:val="es-ES_tradnl"/>
        </w:rPr>
        <w:t xml:space="preserve">. No </w:t>
      </w:r>
      <w:del w:id="26" w:author="Cris Casas Peregrina" w:date="2026-02-23T13:35:00Z" w16du:dateUtc="2026-02-23T12:35:00Z">
        <w:r w:rsidRPr="004C424E" w:rsidDel="009055A7">
          <w:rPr>
            <w:lang w:val="es-ES_tradnl"/>
          </w:rPr>
          <w:delText>tiene que</w:delText>
        </w:r>
      </w:del>
      <w:ins w:id="27" w:author="Cris Casas Peregrina" w:date="2026-02-23T13:35:00Z" w16du:dateUtc="2026-02-23T12:35:00Z">
        <w:r w:rsidRPr="004C424E">
          <w:rPr>
            <w:lang w:val="es-ES_tradnl"/>
          </w:rPr>
          <w:t>hace falta que indique</w:t>
        </w:r>
      </w:ins>
      <w:del w:id="28" w:author="Cris Casas Peregrina" w:date="2026-02-23T13:35:00Z" w16du:dateUtc="2026-02-23T12:35:00Z">
        <w:r w:rsidRPr="004C424E" w:rsidDel="009055A7">
          <w:rPr>
            <w:lang w:val="es-ES_tradnl"/>
          </w:rPr>
          <w:delText xml:space="preserve"> indicar</w:delText>
        </w:r>
      </w:del>
      <w:r w:rsidRPr="004C424E">
        <w:rPr>
          <w:lang w:val="es-ES_tradnl"/>
        </w:rPr>
        <w:t xml:space="preserve"> su nombre. Sus respuestas </w:t>
      </w:r>
      <w:r w:rsidRPr="004C424E">
        <w:rPr>
          <w:lang w:val="es-ES_tradnl"/>
          <w:rPrChange w:id="29" w:author="Cris Casas Peregrina" w:date="2026-02-23T13:36:00Z" w16du:dateUtc="2026-02-23T12:36:00Z">
            <w:rPr>
              <w:lang w:val="es-ES_tradnl"/>
            </w:rPr>
          </w:rPrChange>
        </w:rPr>
        <w:t xml:space="preserve">no </w:t>
      </w:r>
      <w:del w:id="30" w:author="Cris Casas Peregrina" w:date="2026-02-23T09:44:00Z" w16du:dateUtc="2026-02-23T08:44:00Z">
        <w:r w:rsidRPr="004C424E" w:rsidDel="00EF02E2">
          <w:rPr>
            <w:lang w:val="es-ES_tradnl"/>
            <w:rPrChange w:id="31" w:author="Cris Casas Peregrina" w:date="2026-02-23T13:36:00Z" w16du:dateUtc="2026-02-23T12:36:00Z">
              <w:rPr>
                <w:lang w:val="es-ES_tradnl"/>
              </w:rPr>
            </w:rPrChange>
          </w:rPr>
          <w:delText xml:space="preserve">influyen </w:delText>
        </w:r>
      </w:del>
      <w:ins w:id="32" w:author="Cris Casas Peregrina" w:date="2026-02-23T09:44:00Z" w16du:dateUtc="2026-02-23T08:44:00Z">
        <w:r w:rsidRPr="004C424E">
          <w:rPr>
            <w:lang w:val="es-ES_tradnl"/>
            <w:rPrChange w:id="33" w:author="Cris Casas Peregrina" w:date="2026-02-23T13:36:00Z" w16du:dateUtc="2026-02-23T12:36:00Z">
              <w:rPr>
                <w:lang w:val="es-ES_tradnl"/>
              </w:rPr>
            </w:rPrChange>
          </w:rPr>
          <w:t xml:space="preserve">influirán </w:t>
        </w:r>
      </w:ins>
      <w:r w:rsidRPr="004C424E">
        <w:rPr>
          <w:lang w:val="es-ES_tradnl"/>
        </w:rPr>
        <w:t>en su situación en los Países Bajos. Puede dejar de responder</w:t>
      </w:r>
      <w:ins w:id="34" w:author="Cris Casas Peregrina" w:date="2026-02-23T13:36:00Z" w16du:dateUtc="2026-02-23T12:36:00Z">
        <w:r w:rsidRPr="004C424E">
          <w:rPr>
            <w:lang w:val="es-ES_tradnl"/>
          </w:rPr>
          <w:t xml:space="preserve"> el cuestionario</w:t>
        </w:r>
      </w:ins>
      <w:del w:id="35" w:author="Cris Casas Peregrina" w:date="2026-02-23T13:07:00Z" w16du:dateUtc="2026-02-23T12:07:00Z">
        <w:r w:rsidRPr="004C424E" w:rsidDel="00E96375">
          <w:rPr>
            <w:lang w:val="es-ES_tradnl"/>
          </w:rPr>
          <w:delText xml:space="preserve"> </w:delText>
        </w:r>
      </w:del>
      <w:ins w:id="36" w:author="Cris Casas Peregrina" w:date="2026-02-23T13:07:00Z" w16du:dateUtc="2026-02-23T12:07:00Z">
        <w:r w:rsidRPr="004C424E">
          <w:rPr>
            <w:lang w:val="es-ES_tradnl"/>
          </w:rPr>
          <w:t xml:space="preserve"> </w:t>
        </w:r>
      </w:ins>
      <w:r w:rsidRPr="004C424E">
        <w:rPr>
          <w:lang w:val="es-ES_tradnl"/>
        </w:rPr>
        <w:t>en cualquier momento</w:t>
      </w:r>
      <w:ins w:id="37" w:author="Cris Casas Peregrina" w:date="2026-02-23T13:36:00Z" w16du:dateUtc="2026-02-23T12:36:00Z">
        <w:r w:rsidRPr="004C424E">
          <w:rPr>
            <w:lang w:val="es-ES_tradnl"/>
          </w:rPr>
          <w:t xml:space="preserve"> o </w:t>
        </w:r>
      </w:ins>
      <w:del w:id="38" w:author="Cris Casas Peregrina" w:date="2026-02-23T13:36:00Z" w16du:dateUtc="2026-02-23T12:36:00Z">
        <w:r w:rsidRPr="004C424E" w:rsidDel="00C761FE">
          <w:rPr>
            <w:lang w:val="es-ES_tradnl"/>
          </w:rPr>
          <w:delText xml:space="preserve">. También puede </w:delText>
        </w:r>
      </w:del>
      <w:del w:id="39" w:author="Cris Casas Peregrina" w:date="2026-02-23T13:07:00Z" w16du:dateUtc="2026-02-23T12:07:00Z">
        <w:r w:rsidRPr="004C424E" w:rsidDel="00E12522">
          <w:rPr>
            <w:lang w:val="es-ES_tradnl"/>
          </w:rPr>
          <w:delText xml:space="preserve">omitir </w:delText>
        </w:r>
      </w:del>
      <w:ins w:id="40" w:author="Cris Casas Peregrina" w:date="2026-02-23T13:07:00Z" w16du:dateUtc="2026-02-23T12:07:00Z">
        <w:r w:rsidRPr="004C424E">
          <w:rPr>
            <w:lang w:val="es-ES_tradnl"/>
            <w:rPrChange w:id="41" w:author="Cris Casas Peregrina" w:date="2026-02-23T13:36:00Z" w16du:dateUtc="2026-02-23T12:36:00Z">
              <w:rPr>
                <w:lang w:val="es-ES_tradnl"/>
              </w:rPr>
            </w:rPrChange>
          </w:rPr>
          <w:t xml:space="preserve">saltarse </w:t>
        </w:r>
      </w:ins>
      <w:ins w:id="42" w:author="Cris Casas Peregrina" w:date="2026-02-23T10:01:00Z" w16du:dateUtc="2026-02-23T09:01:00Z">
        <w:r w:rsidRPr="004C424E">
          <w:rPr>
            <w:lang w:val="es-ES_tradnl"/>
            <w:rPrChange w:id="43" w:author="Cris Casas Peregrina" w:date="2026-02-23T13:36:00Z" w16du:dateUtc="2026-02-23T12:36:00Z">
              <w:rPr>
                <w:lang w:val="es-ES_tradnl"/>
              </w:rPr>
            </w:rPrChange>
          </w:rPr>
          <w:t xml:space="preserve">las </w:t>
        </w:r>
      </w:ins>
      <w:r w:rsidRPr="004C424E">
        <w:rPr>
          <w:lang w:val="es-ES_tradnl"/>
          <w:rPrChange w:id="44" w:author="Cris Casas Peregrina" w:date="2026-02-23T13:36:00Z" w16du:dateUtc="2026-02-23T12:36:00Z">
            <w:rPr>
              <w:lang w:val="es-ES_tradnl"/>
            </w:rPr>
          </w:rPrChange>
        </w:rPr>
        <w:t>preguntas</w:t>
      </w:r>
      <w:r w:rsidRPr="004C424E">
        <w:rPr>
          <w:lang w:val="es-ES_tradnl"/>
        </w:rPr>
        <w:t xml:space="preserve"> que no desee contestar.</w:t>
      </w:r>
    </w:p>
    <w:p w14:paraId="4864088D" w14:textId="77777777" w:rsidR="004C424E" w:rsidRPr="004C424E" w:rsidRDefault="004C424E" w:rsidP="004C424E">
      <w:pPr>
        <w:rPr>
          <w:lang w:val="es-ES_tradnl"/>
        </w:rPr>
      </w:pPr>
    </w:p>
    <w:p w14:paraId="5693B242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¿Se encuentra actualmente </w:t>
      </w:r>
      <w:del w:id="45" w:author="Cris Casas Peregrina" w:date="2026-02-23T10:01:00Z" w16du:dateUtc="2026-02-23T09:01:00Z">
        <w:r w:rsidRPr="004C424E" w:rsidDel="008B0EB3">
          <w:rPr>
            <w:b/>
            <w:bCs/>
            <w:lang w:val="es-ES_tradnl"/>
          </w:rPr>
          <w:delText>sin documentación</w:delText>
        </w:r>
      </w:del>
      <w:ins w:id="46" w:author="Cris Casas Peregrina" w:date="2026-02-23T10:01:00Z" w16du:dateUtc="2026-02-23T09:01:00Z">
        <w:r w:rsidRPr="004C424E">
          <w:rPr>
            <w:b/>
            <w:bCs/>
            <w:lang w:val="es-ES_tradnl"/>
          </w:rPr>
          <w:t>indocumentado/a</w:t>
        </w:r>
      </w:ins>
      <w:r w:rsidRPr="004C424E">
        <w:rPr>
          <w:b/>
          <w:bCs/>
          <w:lang w:val="es-ES_tradnl"/>
        </w:rPr>
        <w:t xml:space="preserve"> o ha estado </w:t>
      </w:r>
      <w:ins w:id="47" w:author="Cris Casas Peregrina" w:date="2026-02-23T10:02:00Z" w16du:dateUtc="2026-02-23T09:02:00Z">
        <w:r w:rsidRPr="004C424E">
          <w:rPr>
            <w:b/>
            <w:bCs/>
            <w:lang w:val="es-ES_tradnl"/>
          </w:rPr>
          <w:t>indocumentado/a</w:t>
        </w:r>
      </w:ins>
      <w:del w:id="48" w:author="Cris Casas Peregrina" w:date="2026-02-23T10:02:00Z" w16du:dateUtc="2026-02-23T09:02:00Z">
        <w:r w:rsidRPr="004C424E" w:rsidDel="008B0EB3">
          <w:rPr>
            <w:b/>
            <w:bCs/>
            <w:lang w:val="es-ES_tradnl"/>
          </w:rPr>
          <w:delText>sin documentación</w:delText>
        </w:r>
      </w:del>
      <w:r w:rsidRPr="004C424E">
        <w:rPr>
          <w:b/>
          <w:bCs/>
          <w:lang w:val="es-ES_tradnl"/>
        </w:rPr>
        <w:t xml:space="preserve"> en el </w:t>
      </w:r>
      <w:del w:id="49" w:author="Cris Casas Peregrina" w:date="2026-02-23T10:02:00Z" w16du:dateUtc="2026-02-23T09:02:00Z">
        <w:r w:rsidRPr="004C424E" w:rsidDel="004B4C5D">
          <w:rPr>
            <w:b/>
            <w:bCs/>
            <w:lang w:val="es-ES_tradnl"/>
          </w:rPr>
          <w:delText xml:space="preserve">último </w:delText>
        </w:r>
      </w:del>
      <w:ins w:id="50" w:author="Cris Casas Peregrina" w:date="2026-02-23T10:02:00Z" w16du:dateUtc="2026-02-23T09:02:00Z">
        <w:r w:rsidRPr="004C424E">
          <w:rPr>
            <w:b/>
            <w:bCs/>
            <w:lang w:val="es-ES_tradnl"/>
          </w:rPr>
          <w:t xml:space="preserve">pasado </w:t>
        </w:r>
      </w:ins>
      <w:r w:rsidRPr="004C424E">
        <w:rPr>
          <w:b/>
          <w:bCs/>
          <w:lang w:val="es-ES_tradnl"/>
        </w:rPr>
        <w:t>año?</w:t>
      </w:r>
    </w:p>
    <w:p w14:paraId="7B2A6245" w14:textId="77777777" w:rsidR="004C424E" w:rsidRPr="00A63337" w:rsidRDefault="004C424E" w:rsidP="004C424E">
      <w:pPr>
        <w:rPr>
          <w:lang w:val="es-ES_tradnl"/>
        </w:rPr>
      </w:pPr>
    </w:p>
    <w:p w14:paraId="2408D82B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</w:t>
      </w:r>
    </w:p>
    <w:p w14:paraId="0259C111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48505BAD" w14:textId="77777777" w:rsidR="004C424E" w:rsidRPr="00A63337" w:rsidRDefault="004C424E" w:rsidP="004C424E">
      <w:pPr>
        <w:rPr>
          <w:lang w:val="es-ES_tradnl"/>
        </w:rPr>
      </w:pPr>
    </w:p>
    <w:p w14:paraId="4DD9E606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POLICÍA</w:t>
      </w:r>
    </w:p>
    <w:p w14:paraId="3B5A4D6B" w14:textId="77777777" w:rsidR="004C424E" w:rsidRPr="00A63337" w:rsidRDefault="004C424E" w:rsidP="004C424E">
      <w:pPr>
        <w:rPr>
          <w:lang w:val="es-ES_tradnl"/>
        </w:rPr>
      </w:pPr>
    </w:p>
    <w:p w14:paraId="1258E887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1. ¿Ha tenido contacto con la policía en los Países Bajos en los últimos 2 años?</w:t>
      </w:r>
    </w:p>
    <w:p w14:paraId="77DD30AC" w14:textId="77777777" w:rsidR="004C424E" w:rsidRPr="00A63337" w:rsidRDefault="004C424E" w:rsidP="004C424E">
      <w:pPr>
        <w:rPr>
          <w:lang w:val="es-ES_tradnl"/>
        </w:rPr>
      </w:pPr>
    </w:p>
    <w:p w14:paraId="7BA12813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</w:t>
      </w:r>
    </w:p>
    <w:p w14:paraId="708B48D3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2A75C475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02FE9573" w14:textId="77777777" w:rsidR="004C424E" w:rsidRPr="00A63337" w:rsidRDefault="004C424E" w:rsidP="004C424E">
      <w:pPr>
        <w:rPr>
          <w:lang w:val="es-ES_tradnl"/>
        </w:rPr>
      </w:pPr>
    </w:p>
    <w:p w14:paraId="7BB80130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Si ha marcado “No”, pase a la pregunta 6.</w:t>
      </w:r>
    </w:p>
    <w:p w14:paraId="5D129948" w14:textId="77777777" w:rsidR="004C424E" w:rsidRPr="00A63337" w:rsidRDefault="004C424E" w:rsidP="004C424E">
      <w:pPr>
        <w:rPr>
          <w:lang w:val="es-ES_tradnl"/>
        </w:rPr>
      </w:pPr>
    </w:p>
    <w:p w14:paraId="2D8F3FE4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2. ¿En qué situación tuvo contacto con la policía? (puede marcar varias respuestas)</w:t>
      </w:r>
    </w:p>
    <w:p w14:paraId="6B92D469" w14:textId="77777777" w:rsidR="004C424E" w:rsidRPr="00A63337" w:rsidRDefault="004C424E" w:rsidP="004C424E">
      <w:pPr>
        <w:rPr>
          <w:lang w:val="es-ES_tradnl"/>
        </w:rPr>
      </w:pPr>
    </w:p>
    <w:p w14:paraId="7AEB9E0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Yo </w:t>
      </w:r>
      <w:del w:id="51" w:author="Cris Casas Peregrina" w:date="2026-02-23T10:02:00Z" w16du:dateUtc="2026-02-23T09:02:00Z">
        <w:r w:rsidRPr="00A63337" w:rsidDel="00D54E6D">
          <w:rPr>
            <w:lang w:val="es-ES_tradnl"/>
          </w:rPr>
          <w:delText xml:space="preserve">era </w:delText>
        </w:r>
      </w:del>
      <w:ins w:id="52" w:author="Cris Casas Peregrina" w:date="2026-02-23T10:02:00Z" w16du:dateUtc="2026-02-23T09:02:00Z">
        <w:r w:rsidRPr="00A63337">
          <w:rPr>
            <w:lang w:val="es-ES_tradnl"/>
          </w:rPr>
          <w:t xml:space="preserve">fui </w:t>
        </w:r>
      </w:ins>
      <w:r w:rsidRPr="00A63337">
        <w:rPr>
          <w:lang w:val="es-ES_tradnl"/>
        </w:rPr>
        <w:t>víctima</w:t>
      </w:r>
    </w:p>
    <w:p w14:paraId="3C1A6350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Yo </w:t>
      </w:r>
      <w:del w:id="53" w:author="Cris Casas Peregrina" w:date="2026-02-23T10:02:00Z" w16du:dateUtc="2026-02-23T09:02:00Z">
        <w:r w:rsidRPr="00A63337" w:rsidDel="00D54E6D">
          <w:rPr>
            <w:lang w:val="es-ES_tradnl"/>
          </w:rPr>
          <w:delText xml:space="preserve">era </w:delText>
        </w:r>
      </w:del>
      <w:ins w:id="54" w:author="Cris Casas Peregrina" w:date="2026-02-23T10:02:00Z" w16du:dateUtc="2026-02-23T09:02:00Z">
        <w:r w:rsidRPr="00A63337">
          <w:rPr>
            <w:lang w:val="es-ES_tradnl"/>
          </w:rPr>
          <w:t xml:space="preserve">fui </w:t>
        </w:r>
      </w:ins>
      <w:r w:rsidRPr="00A63337">
        <w:rPr>
          <w:lang w:val="es-ES_tradnl"/>
        </w:rPr>
        <w:t xml:space="preserve">testigo (vi que algo </w:t>
      </w:r>
      <w:del w:id="55" w:author="Cris Casas Peregrina" w:date="2026-02-23T10:03:00Z" w16du:dateUtc="2026-02-23T09:03:00Z">
        <w:r w:rsidRPr="00A63337" w:rsidDel="00D54E6D">
          <w:rPr>
            <w:lang w:val="es-ES_tradnl"/>
          </w:rPr>
          <w:delText>sucedía</w:delText>
        </w:r>
      </w:del>
      <w:ins w:id="56" w:author="Cris Casas Peregrina" w:date="2026-02-23T10:03:00Z" w16du:dateUtc="2026-02-23T09:03:00Z">
        <w:r w:rsidRPr="00A63337">
          <w:rPr>
            <w:lang w:val="es-ES_tradnl"/>
          </w:rPr>
          <w:t>sucedió</w:t>
        </w:r>
      </w:ins>
      <w:r w:rsidRPr="00A63337">
        <w:rPr>
          <w:lang w:val="es-ES_tradnl"/>
        </w:rPr>
        <w:t>)</w:t>
      </w:r>
    </w:p>
    <w:p w14:paraId="7AA19173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Necesitaba ayuda</w:t>
      </w:r>
    </w:p>
    <w:p w14:paraId="2F457479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57" w:author="Cris Casas Peregrina" w:date="2026-02-23T13:52:00Z" w16du:dateUtc="2026-02-23T12:52:00Z">
        <w:r>
          <w:rPr>
            <w:lang w:val="es-ES_tradnl"/>
          </w:rPr>
          <w:t>Me pararon</w:t>
        </w:r>
      </w:ins>
      <w:del w:id="58" w:author="Cris Casas Peregrina" w:date="2026-02-23T13:52:00Z" w16du:dateUtc="2026-02-23T12:52:00Z">
        <w:r w:rsidRPr="00A63337" w:rsidDel="00C0498B">
          <w:rPr>
            <w:lang w:val="es-ES_tradnl"/>
          </w:rPr>
          <w:delText>Fui identificado/a</w:delText>
        </w:r>
      </w:del>
      <w:r w:rsidRPr="00A63337">
        <w:rPr>
          <w:lang w:val="es-ES_tradnl"/>
        </w:rPr>
        <w:t xml:space="preserve"> o </w:t>
      </w:r>
      <w:ins w:id="59" w:author="Cris Casas Peregrina" w:date="2026-02-23T13:52:00Z" w16du:dateUtc="2026-02-23T12:52:00Z">
        <w:r>
          <w:rPr>
            <w:lang w:val="es-ES_tradnl"/>
          </w:rPr>
          <w:t>me arrestaron</w:t>
        </w:r>
      </w:ins>
      <w:del w:id="60" w:author="Cris Casas Peregrina" w:date="2026-02-23T13:52:00Z" w16du:dateUtc="2026-02-23T12:52:00Z">
        <w:r w:rsidRPr="00A63337" w:rsidDel="00C36D55">
          <w:rPr>
            <w:lang w:val="es-ES_tradnl"/>
          </w:rPr>
          <w:delText>detenido/a</w:delText>
        </w:r>
      </w:del>
    </w:p>
    <w:p w14:paraId="16920FF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La policía vino a mi casa</w:t>
      </w:r>
    </w:p>
    <w:p w14:paraId="7C7C2211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61" w:author="Cris Casas Peregrina" w:date="2026-02-23T10:03:00Z" w16du:dateUtc="2026-02-23T09:03:00Z">
        <w:r w:rsidRPr="00A63337">
          <w:rPr>
            <w:lang w:val="es-ES_tradnl"/>
          </w:rPr>
          <w:t>Quería hacerle</w:t>
        </w:r>
      </w:ins>
      <w:del w:id="62" w:author="Cris Casas Peregrina" w:date="2026-02-23T10:03:00Z" w16du:dateUtc="2026-02-23T09:03:00Z">
        <w:r w:rsidRPr="00A63337" w:rsidDel="00F535D6">
          <w:rPr>
            <w:lang w:val="es-ES_tradnl"/>
          </w:rPr>
          <w:delText>Tenía</w:delText>
        </w:r>
      </w:del>
      <w:r w:rsidRPr="00A63337">
        <w:rPr>
          <w:lang w:val="es-ES_tradnl"/>
        </w:rPr>
        <w:t xml:space="preserve"> una </w:t>
      </w:r>
      <w:del w:id="63" w:author="Cris Casas Peregrina" w:date="2026-02-23T13:53:00Z" w16du:dateUtc="2026-02-23T12:53:00Z">
        <w:r w:rsidRPr="00A63337" w:rsidDel="0034092E">
          <w:rPr>
            <w:lang w:val="es-ES_tradnl"/>
          </w:rPr>
          <w:delText xml:space="preserve">pregunta </w:delText>
        </w:r>
      </w:del>
      <w:ins w:id="64" w:author="Cris Casas Peregrina" w:date="2026-02-23T13:53:00Z" w16du:dateUtc="2026-02-23T12:53:00Z">
        <w:r>
          <w:rPr>
            <w:lang w:val="es-ES_tradnl"/>
          </w:rPr>
          <w:t>consulta</w:t>
        </w:r>
        <w:r w:rsidRPr="00A63337">
          <w:rPr>
            <w:lang w:val="es-ES_tradnl"/>
          </w:rPr>
          <w:t xml:space="preserve"> </w:t>
        </w:r>
      </w:ins>
      <w:del w:id="65" w:author="Cris Casas Peregrina" w:date="2026-02-23T10:03:00Z" w16du:dateUtc="2026-02-23T09:03:00Z">
        <w:r w:rsidRPr="00A63337" w:rsidDel="00F535D6">
          <w:rPr>
            <w:lang w:val="es-ES_tradnl"/>
          </w:rPr>
          <w:delText xml:space="preserve">para </w:delText>
        </w:r>
      </w:del>
      <w:ins w:id="66" w:author="Cris Casas Peregrina" w:date="2026-02-23T10:03:00Z" w16du:dateUtc="2026-02-23T09:03:00Z">
        <w:r w:rsidRPr="00A63337">
          <w:rPr>
            <w:lang w:val="es-ES_tradnl"/>
          </w:rPr>
          <w:t xml:space="preserve">a </w:t>
        </w:r>
      </w:ins>
      <w:r w:rsidRPr="00A63337">
        <w:rPr>
          <w:lang w:val="es-ES_tradnl"/>
        </w:rPr>
        <w:t>la policía</w:t>
      </w:r>
    </w:p>
    <w:p w14:paraId="4133D91E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7D1D1FCC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67" w:author="Cris Casas Peregrina" w:date="2026-02-23T09:56:00Z">
        <w:r w:rsidRPr="00A63337">
          <w:rPr>
            <w:lang w:val="es-ES_tradnl"/>
            <w:rPrChange w:id="68" w:author="Cris Casas Peregrina" w:date="2026-02-23T13:36:00Z" w16du:dateUtc="2026-02-23T12:36:00Z">
              <w:rPr/>
            </w:rPrChange>
          </w:rPr>
          <w:t>Otra razón</w:t>
        </w:r>
      </w:ins>
      <w:del w:id="69" w:author="Cris Casas Peregrina" w:date="2026-02-23T09:56:00Z" w16du:dateUtc="2026-02-23T08:56:00Z">
        <w:r w:rsidRPr="00A63337" w:rsidDel="001C07B3">
          <w:rPr>
            <w:lang w:val="es-ES_tradnl"/>
          </w:rPr>
          <w:delText>Otro</w:delText>
        </w:r>
      </w:del>
      <w:r w:rsidRPr="00A63337">
        <w:rPr>
          <w:lang w:val="es-ES_tradnl"/>
        </w:rPr>
        <w:t>, especifique: ______</w:t>
      </w:r>
    </w:p>
    <w:p w14:paraId="6159D563" w14:textId="77777777" w:rsidR="004C424E" w:rsidRPr="00A63337" w:rsidRDefault="004C424E" w:rsidP="004C424E">
      <w:pPr>
        <w:rPr>
          <w:lang w:val="es-ES_tradnl"/>
        </w:rPr>
      </w:pPr>
    </w:p>
    <w:p w14:paraId="4E5C0F9B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3. Si fue víctima o testigo: ¿se sintió seguro/a al hablar con la policía, sin </w:t>
      </w:r>
      <w:ins w:id="70" w:author="Cris Casas Peregrina" w:date="2026-02-23T10:04:00Z" w16du:dateUtc="2026-02-23T09:04:00Z">
        <w:r w:rsidRPr="004C424E">
          <w:rPr>
            <w:b/>
            <w:bCs/>
            <w:lang w:val="es-ES_tradnl"/>
            <w:rPrChange w:id="71" w:author="Cris Casas Peregrina" w:date="2026-02-23T13:36:00Z" w16du:dateUtc="2026-02-23T12:36:00Z">
              <w:rPr>
                <w:highlight w:val="yellow"/>
                <w:lang w:val="es-ES_tradnl"/>
              </w:rPr>
            </w:rPrChange>
          </w:rPr>
          <w:t xml:space="preserve">que eso fuera un </w:t>
        </w:r>
      </w:ins>
      <w:r w:rsidRPr="004C424E">
        <w:rPr>
          <w:b/>
          <w:bCs/>
          <w:lang w:val="es-ES_tradnl"/>
        </w:rPr>
        <w:t>riesgo para su futuro en los Países Bajos?</w:t>
      </w:r>
    </w:p>
    <w:p w14:paraId="3CCF8294" w14:textId="77777777" w:rsidR="004C424E" w:rsidRPr="00A63337" w:rsidRDefault="004C424E" w:rsidP="004C424E">
      <w:pPr>
        <w:rPr>
          <w:lang w:val="es-ES_tradnl"/>
        </w:rPr>
      </w:pPr>
    </w:p>
    <w:p w14:paraId="7FD1365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</w:t>
      </w:r>
    </w:p>
    <w:p w14:paraId="181F7C62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Sí, pero solo </w:t>
      </w:r>
      <w:del w:id="72" w:author="Cris Casas Peregrina" w:date="2026-02-23T10:05:00Z" w16du:dateUtc="2026-02-23T09:05:00Z">
        <w:r w:rsidRPr="00A63337" w:rsidDel="008439BA">
          <w:rPr>
            <w:lang w:val="es-ES_tradnl"/>
          </w:rPr>
          <w:delText xml:space="preserve">con </w:delText>
        </w:r>
      </w:del>
      <w:ins w:id="73" w:author="Cris Casas Peregrina" w:date="2026-02-23T10:05:00Z" w16du:dateUtc="2026-02-23T09:05:00Z">
        <w:r w:rsidRPr="00A63337">
          <w:rPr>
            <w:lang w:val="es-ES_tradnl"/>
          </w:rPr>
          <w:t xml:space="preserve">gracias a </w:t>
        </w:r>
      </w:ins>
      <w:r w:rsidRPr="00A63337">
        <w:rPr>
          <w:lang w:val="es-ES_tradnl"/>
        </w:rPr>
        <w:t xml:space="preserve">la ayuda de </w:t>
      </w:r>
      <w:ins w:id="74" w:author="Cris Casas Peregrina" w:date="2026-02-23T13:10:00Z" w16du:dateUtc="2026-02-23T12:10:00Z">
        <w:r w:rsidRPr="00A63337">
          <w:rPr>
            <w:lang w:val="es-ES_tradnl"/>
          </w:rPr>
          <w:t>voluntario/a</w:t>
        </w:r>
      </w:ins>
      <w:del w:id="75" w:author="Cris Casas Peregrina" w:date="2026-02-23T10:05:00Z" w16du:dateUtc="2026-02-23T09:05:00Z">
        <w:r w:rsidRPr="00A63337" w:rsidDel="008439BA">
          <w:rPr>
            <w:lang w:val="es-ES_tradnl"/>
          </w:rPr>
          <w:delText>una persona voluntaria</w:delText>
        </w:r>
      </w:del>
    </w:p>
    <w:p w14:paraId="0AF372FA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388E9D3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estoy seguro/a</w:t>
      </w:r>
    </w:p>
    <w:p w14:paraId="523209E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No </w:t>
      </w:r>
      <w:del w:id="76" w:author="Cris Casas Peregrina" w:date="2026-02-23T10:05:00Z" w16du:dateUtc="2026-02-23T09:05:00Z">
        <w:r w:rsidRPr="00A63337" w:rsidDel="00C061E0">
          <w:rPr>
            <w:lang w:val="es-ES_tradnl"/>
          </w:rPr>
          <w:delText>aplica</w:delText>
        </w:r>
      </w:del>
      <w:ins w:id="77" w:author="Cris Casas Peregrina" w:date="2026-02-23T10:05:00Z" w16du:dateUtc="2026-02-23T09:05:00Z">
        <w:r w:rsidRPr="00A63337">
          <w:rPr>
            <w:lang w:val="es-ES_tradnl"/>
          </w:rPr>
          <w:t>es aplicable</w:t>
        </w:r>
      </w:ins>
    </w:p>
    <w:p w14:paraId="64B25188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27EEC937" w14:textId="77777777" w:rsidR="004C424E" w:rsidRPr="00A63337" w:rsidRDefault="004C424E" w:rsidP="004C424E">
      <w:pPr>
        <w:rPr>
          <w:lang w:val="es-ES_tradnl"/>
        </w:rPr>
      </w:pPr>
    </w:p>
    <w:p w14:paraId="0EAA11A9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4. Si fue víctima: ¿el contacto con la policía tuvo consecuencias </w:t>
      </w:r>
      <w:ins w:id="78" w:author="Cris Casas Peregrina" w:date="2026-02-23T13:11:00Z" w16du:dateUtc="2026-02-23T12:11:00Z">
        <w:r w:rsidRPr="004C424E">
          <w:rPr>
            <w:b/>
            <w:bCs/>
            <w:lang w:val="es-ES_tradnl"/>
          </w:rPr>
          <w:t xml:space="preserve">personales </w:t>
        </w:r>
      </w:ins>
      <w:r w:rsidRPr="004C424E">
        <w:rPr>
          <w:b/>
          <w:bCs/>
          <w:lang w:val="es-ES_tradnl"/>
        </w:rPr>
        <w:t xml:space="preserve">negativas </w:t>
      </w:r>
      <w:del w:id="79" w:author="Cris Casas Peregrina" w:date="2026-02-23T13:11:00Z" w16du:dateUtc="2026-02-23T12:11:00Z">
        <w:r w:rsidRPr="004C424E" w:rsidDel="00681E41">
          <w:rPr>
            <w:b/>
            <w:bCs/>
            <w:lang w:val="es-ES_tradnl"/>
          </w:rPr>
          <w:delText xml:space="preserve">personales </w:delText>
        </w:r>
      </w:del>
      <w:r w:rsidRPr="004C424E">
        <w:rPr>
          <w:b/>
          <w:bCs/>
          <w:lang w:val="es-ES_tradnl"/>
        </w:rPr>
        <w:t>para usted?</w:t>
      </w:r>
    </w:p>
    <w:p w14:paraId="2D74293B" w14:textId="77777777" w:rsidR="004C424E" w:rsidRPr="00A63337" w:rsidRDefault="004C424E" w:rsidP="004C424E">
      <w:pPr>
        <w:rPr>
          <w:lang w:val="es-ES_tradnl"/>
        </w:rPr>
      </w:pPr>
    </w:p>
    <w:p w14:paraId="5C5E960C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33AF2D7E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Sí,</w:t>
      </w:r>
      <w:del w:id="80" w:author="Cris Casas Peregrina" w:date="2026-02-23T13:12:00Z" w16du:dateUtc="2026-02-23T12:12:00Z">
        <w:r w:rsidRPr="00A63337" w:rsidDel="006429D4">
          <w:rPr>
            <w:lang w:val="es-ES_tradnl"/>
          </w:rPr>
          <w:delText xml:space="preserve"> fui remitido/a</w:delText>
        </w:r>
      </w:del>
      <w:ins w:id="81" w:author="Cris Casas Peregrina" w:date="2026-02-23T13:12:00Z" w16du:dateUtc="2026-02-23T12:12:00Z">
        <w:r w:rsidRPr="00A63337">
          <w:rPr>
            <w:lang w:val="es-ES_tradnl"/>
          </w:rPr>
          <w:t xml:space="preserve"> me remitieron</w:t>
        </w:r>
      </w:ins>
      <w:r w:rsidRPr="00A63337">
        <w:rPr>
          <w:lang w:val="es-ES_tradnl"/>
        </w:rPr>
        <w:t xml:space="preserve"> a la policía de extranjería</w:t>
      </w:r>
    </w:p>
    <w:p w14:paraId="6270FA29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Sí,</w:t>
      </w:r>
      <w:del w:id="82" w:author="Cris Casas Peregrina" w:date="2026-02-23T13:12:00Z" w16du:dateUtc="2026-02-23T12:12:00Z">
        <w:r w:rsidRPr="00A63337" w:rsidDel="006429D4">
          <w:rPr>
            <w:lang w:val="es-ES_tradnl"/>
          </w:rPr>
          <w:delText xml:space="preserve"> fui retenido/a</w:delText>
        </w:r>
      </w:del>
      <w:ins w:id="83" w:author="Cris Casas Peregrina" w:date="2026-02-23T13:12:00Z" w16du:dateUtc="2026-02-23T12:12:00Z">
        <w:r w:rsidRPr="00A63337">
          <w:rPr>
            <w:lang w:val="es-ES_tradnl"/>
          </w:rPr>
          <w:t xml:space="preserve"> me retuvieron</w:t>
        </w:r>
      </w:ins>
      <w:r w:rsidRPr="00A63337">
        <w:rPr>
          <w:lang w:val="es-ES_tradnl"/>
        </w:rPr>
        <w:t xml:space="preserve"> en </w:t>
      </w:r>
      <w:del w:id="84" w:author="Cris Casas Peregrina" w:date="2026-02-23T13:13:00Z" w16du:dateUtc="2026-02-23T12:13:00Z">
        <w:r w:rsidRPr="00A63337" w:rsidDel="002A2078">
          <w:rPr>
            <w:lang w:val="es-ES_tradnl"/>
          </w:rPr>
          <w:delText xml:space="preserve">la </w:delText>
        </w:r>
      </w:del>
      <w:r w:rsidRPr="00A63337">
        <w:rPr>
          <w:lang w:val="es-ES_tradnl"/>
        </w:rPr>
        <w:t>comisaría</w:t>
      </w:r>
    </w:p>
    <w:p w14:paraId="2339EA5C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lastRenderedPageBreak/>
        <w:t xml:space="preserve">☐ Sí, </w:t>
      </w:r>
      <w:del w:id="85" w:author="Cris Casas Peregrina" w:date="2026-02-23T13:17:00Z" w16du:dateUtc="2026-02-23T12:17:00Z">
        <w:r w:rsidRPr="00A63337" w:rsidDel="002170EE">
          <w:rPr>
            <w:lang w:val="es-ES_tradnl"/>
          </w:rPr>
          <w:delText>fui puesto/a en detención de extranjería</w:delText>
        </w:r>
      </w:del>
      <w:ins w:id="86" w:author="Cris Casas Peregrina" w:date="2026-02-23T13:17:00Z" w16du:dateUtc="2026-02-23T12:17:00Z">
        <w:r w:rsidRPr="00A63337">
          <w:rPr>
            <w:lang w:val="es-ES_tradnl"/>
          </w:rPr>
          <w:t>me retuvieron en un centro de internamiento de extranjeros</w:t>
        </w:r>
      </w:ins>
    </w:p>
    <w:p w14:paraId="7FE0A1BC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Sí, </w:t>
      </w:r>
      <w:del w:id="87" w:author="Cris Casas Peregrina" w:date="2026-02-23T10:06:00Z" w16du:dateUtc="2026-02-23T09:06:00Z">
        <w:r w:rsidRPr="00A63337" w:rsidDel="00475EED">
          <w:rPr>
            <w:lang w:val="es-ES_tradnl"/>
          </w:rPr>
          <w:delText>recibí la obligación de</w:delText>
        </w:r>
      </w:del>
      <w:del w:id="88" w:author="Cris Casas Peregrina" w:date="2026-02-23T13:19:00Z" w16du:dateUtc="2026-02-23T12:19:00Z">
        <w:r w:rsidRPr="00A63337" w:rsidDel="006A37C0">
          <w:rPr>
            <w:lang w:val="es-ES_tradnl"/>
          </w:rPr>
          <w:delText xml:space="preserve"> presentarme </w:delText>
        </w:r>
      </w:del>
      <w:ins w:id="89" w:author="Cris Casas Peregrina" w:date="2026-02-23T13:19:00Z" w16du:dateUtc="2026-02-23T12:19:00Z">
        <w:r w:rsidRPr="00A63337">
          <w:rPr>
            <w:lang w:val="es-ES_tradnl"/>
          </w:rPr>
          <w:t xml:space="preserve">me obligaron a comparecer </w:t>
        </w:r>
      </w:ins>
      <w:r w:rsidRPr="00A63337">
        <w:rPr>
          <w:lang w:val="es-ES_tradnl"/>
        </w:rPr>
        <w:t>periódicamente</w:t>
      </w:r>
    </w:p>
    <w:p w14:paraId="67A9B31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lo sé</w:t>
      </w:r>
    </w:p>
    <w:p w14:paraId="744854B1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15E5F441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90" w:author="Cris Casas Peregrina" w:date="2026-02-23T09:56:00Z">
        <w:r w:rsidRPr="00A63337">
          <w:rPr>
            <w:lang w:val="es-ES_tradnl"/>
            <w:rPrChange w:id="91" w:author="Cris Casas Peregrina" w:date="2026-02-23T13:36:00Z" w16du:dateUtc="2026-02-23T12:36:00Z">
              <w:rPr/>
            </w:rPrChange>
          </w:rPr>
          <w:t>Otra razón</w:t>
        </w:r>
      </w:ins>
      <w:del w:id="92" w:author="Cris Casas Peregrina" w:date="2026-02-23T09:56:00Z" w16du:dateUtc="2026-02-23T08:56:00Z">
        <w:r w:rsidRPr="00A63337" w:rsidDel="001C07B3">
          <w:rPr>
            <w:lang w:val="es-ES_tradnl"/>
          </w:rPr>
          <w:delText>Otro</w:delText>
        </w:r>
      </w:del>
      <w:r w:rsidRPr="00A63337">
        <w:rPr>
          <w:lang w:val="es-ES_tradnl"/>
        </w:rPr>
        <w:t>, especifique: ______</w:t>
      </w:r>
    </w:p>
    <w:p w14:paraId="31D80EF2" w14:textId="77777777" w:rsidR="004C424E" w:rsidRPr="00A63337" w:rsidRDefault="004C424E" w:rsidP="004C424E">
      <w:pPr>
        <w:rPr>
          <w:lang w:val="es-ES_tradnl"/>
        </w:rPr>
      </w:pPr>
    </w:p>
    <w:p w14:paraId="48C22FA2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4b. Si fue testigo: ¿el contacto con la policía tuvo consecuencias negativas personales para usted?</w:t>
      </w:r>
    </w:p>
    <w:p w14:paraId="5CAA2BE6" w14:textId="77777777" w:rsidR="004C424E" w:rsidRPr="00A63337" w:rsidRDefault="004C424E" w:rsidP="004C424E">
      <w:pPr>
        <w:rPr>
          <w:lang w:val="es-ES_tradnl"/>
        </w:rPr>
      </w:pPr>
    </w:p>
    <w:p w14:paraId="0762EC6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</w:t>
      </w:r>
      <w:del w:id="93" w:author="Cris Casas Peregrina" w:date="2026-02-23T13:58:00Z" w16du:dateUtc="2026-02-23T12:58:00Z">
        <w:r w:rsidRPr="00A63337" w:rsidDel="00EB1F9E">
          <w:rPr>
            <w:lang w:val="es-ES_tradnl"/>
          </w:rPr>
          <w:delText>o, n</w:delText>
        </w:r>
      </w:del>
      <w:r w:rsidRPr="00A63337">
        <w:rPr>
          <w:lang w:val="es-ES_tradnl"/>
        </w:rPr>
        <w:t>o hubo consecuencias</w:t>
      </w:r>
    </w:p>
    <w:p w14:paraId="7914CB3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Sí, </w:t>
      </w:r>
      <w:del w:id="94" w:author="Cris Casas Peregrina" w:date="2026-02-23T13:20:00Z" w16du:dateUtc="2026-02-23T12:20:00Z">
        <w:r w:rsidRPr="00A63337" w:rsidDel="00C228BA">
          <w:rPr>
            <w:lang w:val="es-ES_tradnl"/>
          </w:rPr>
          <w:delText>fui remitido/a</w:delText>
        </w:r>
      </w:del>
      <w:del w:id="95" w:author="Cris Casas Peregrina" w:date="2026-02-23T13:53:00Z" w16du:dateUtc="2026-02-23T12:53:00Z">
        <w:r w:rsidRPr="00A63337" w:rsidDel="00350E72">
          <w:rPr>
            <w:lang w:val="es-ES_tradnl"/>
          </w:rPr>
          <w:delText xml:space="preserve"> </w:delText>
        </w:r>
      </w:del>
      <w:ins w:id="96" w:author="Cris Casas Peregrina" w:date="2026-02-23T13:20:00Z" w16du:dateUtc="2026-02-23T12:20:00Z">
        <w:r w:rsidRPr="00A63337">
          <w:rPr>
            <w:lang w:val="es-ES_tradnl"/>
          </w:rPr>
          <w:t xml:space="preserve">me remitieron </w:t>
        </w:r>
      </w:ins>
      <w:r w:rsidRPr="00A63337">
        <w:rPr>
          <w:lang w:val="es-ES_tradnl"/>
        </w:rPr>
        <w:t>a la policía de extranjería</w:t>
      </w:r>
    </w:p>
    <w:p w14:paraId="2DC4F0F9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Sí,</w:t>
      </w:r>
      <w:del w:id="97" w:author="Cris Casas Peregrina" w:date="2026-02-23T13:20:00Z" w16du:dateUtc="2026-02-23T12:20:00Z">
        <w:r w:rsidRPr="00A63337" w:rsidDel="000D657E">
          <w:rPr>
            <w:lang w:val="es-ES_tradnl"/>
          </w:rPr>
          <w:delText xml:space="preserve"> fui retenido/a</w:delText>
        </w:r>
      </w:del>
      <w:r w:rsidRPr="00A63337">
        <w:rPr>
          <w:lang w:val="es-ES_tradnl"/>
        </w:rPr>
        <w:t xml:space="preserve"> </w:t>
      </w:r>
      <w:ins w:id="98" w:author="Cris Casas Peregrina" w:date="2026-02-23T13:20:00Z" w16du:dateUtc="2026-02-23T12:20:00Z">
        <w:r w:rsidRPr="00A63337">
          <w:rPr>
            <w:lang w:val="es-ES_tradnl"/>
          </w:rPr>
          <w:t xml:space="preserve">me retuvieron </w:t>
        </w:r>
      </w:ins>
      <w:r w:rsidRPr="00A63337">
        <w:rPr>
          <w:lang w:val="es-ES_tradnl"/>
        </w:rPr>
        <w:t xml:space="preserve">en </w:t>
      </w:r>
      <w:del w:id="99" w:author="Cris Casas Peregrina" w:date="2026-02-23T13:21:00Z" w16du:dateUtc="2026-02-23T12:21:00Z">
        <w:r w:rsidRPr="00A63337" w:rsidDel="000D657E">
          <w:rPr>
            <w:lang w:val="es-ES_tradnl"/>
          </w:rPr>
          <w:delText xml:space="preserve">la </w:delText>
        </w:r>
      </w:del>
      <w:r w:rsidRPr="00A63337">
        <w:rPr>
          <w:lang w:val="es-ES_tradnl"/>
        </w:rPr>
        <w:t>comisaría</w:t>
      </w:r>
    </w:p>
    <w:p w14:paraId="775D3AD3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Sí, </w:t>
      </w:r>
      <w:del w:id="100" w:author="Cris Casas Peregrina" w:date="2026-02-23T13:20:00Z" w16du:dateUtc="2026-02-23T12:20:00Z">
        <w:r w:rsidRPr="00A63337" w:rsidDel="00C228BA">
          <w:rPr>
            <w:lang w:val="es-ES_tradnl"/>
          </w:rPr>
          <w:delText>fui puesto/a en detención de extranjería</w:delText>
        </w:r>
      </w:del>
      <w:ins w:id="101" w:author="Cris Casas Peregrina" w:date="2026-02-23T13:20:00Z" w16du:dateUtc="2026-02-23T12:20:00Z">
        <w:r w:rsidRPr="00A63337">
          <w:rPr>
            <w:lang w:val="es-ES_tradnl"/>
          </w:rPr>
          <w:t>me retuvieron en un centro de internamiento de extranjeros</w:t>
        </w:r>
      </w:ins>
    </w:p>
    <w:p w14:paraId="4EA69D99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Sí, </w:t>
      </w:r>
      <w:del w:id="102" w:author="Cris Casas Peregrina" w:date="2026-02-23T09:50:00Z" w16du:dateUtc="2026-02-23T08:50:00Z">
        <w:r w:rsidRPr="00A63337" w:rsidDel="009D7870">
          <w:rPr>
            <w:lang w:val="es-ES_tradnl"/>
          </w:rPr>
          <w:delText>recibí la obligación de</w:delText>
        </w:r>
      </w:del>
      <w:del w:id="103" w:author="Cris Casas Peregrina" w:date="2026-02-23T13:21:00Z" w16du:dateUtc="2026-02-23T12:21:00Z">
        <w:r w:rsidRPr="00A63337" w:rsidDel="000D657E">
          <w:rPr>
            <w:lang w:val="es-ES_tradnl"/>
          </w:rPr>
          <w:delText xml:space="preserve"> presentarme</w:delText>
        </w:r>
      </w:del>
      <w:del w:id="104" w:author="Cris Casas Peregrina" w:date="2026-02-23T13:53:00Z" w16du:dateUtc="2026-02-23T12:53:00Z">
        <w:r w:rsidRPr="00A63337" w:rsidDel="00350E72">
          <w:rPr>
            <w:lang w:val="es-ES_tradnl"/>
          </w:rPr>
          <w:delText xml:space="preserve"> </w:delText>
        </w:r>
      </w:del>
      <w:ins w:id="105" w:author="Cris Casas Peregrina" w:date="2026-02-23T13:21:00Z" w16du:dateUtc="2026-02-23T12:21:00Z">
        <w:r w:rsidRPr="00A63337">
          <w:rPr>
            <w:lang w:val="es-ES_tradnl"/>
          </w:rPr>
          <w:t xml:space="preserve">me obligaron a comparecer </w:t>
        </w:r>
      </w:ins>
      <w:r w:rsidRPr="00A63337">
        <w:rPr>
          <w:lang w:val="es-ES_tradnl"/>
        </w:rPr>
        <w:t>periódicamente</w:t>
      </w:r>
    </w:p>
    <w:p w14:paraId="68F8D47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lo sé</w:t>
      </w:r>
    </w:p>
    <w:p w14:paraId="2CFBC9E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527E43C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06" w:author="Cris Casas Peregrina" w:date="2026-02-23T09:56:00Z">
        <w:r w:rsidRPr="00A63337">
          <w:rPr>
            <w:lang w:val="es-ES_tradnl"/>
            <w:rPrChange w:id="107" w:author="Cris Casas Peregrina" w:date="2026-02-23T13:36:00Z" w16du:dateUtc="2026-02-23T12:36:00Z">
              <w:rPr/>
            </w:rPrChange>
          </w:rPr>
          <w:t>Otra razón</w:t>
        </w:r>
      </w:ins>
      <w:del w:id="108" w:author="Cris Casas Peregrina" w:date="2026-02-23T09:56:00Z" w16du:dateUtc="2026-02-23T08:56:00Z">
        <w:r w:rsidRPr="00A63337" w:rsidDel="001C07B3">
          <w:rPr>
            <w:lang w:val="es-ES_tradnl"/>
          </w:rPr>
          <w:delText>Otro</w:delText>
        </w:r>
      </w:del>
      <w:r w:rsidRPr="00A63337">
        <w:rPr>
          <w:lang w:val="es-ES_tradnl"/>
        </w:rPr>
        <w:t>, especifique: ______</w:t>
      </w:r>
    </w:p>
    <w:p w14:paraId="50FA98A8" w14:textId="77777777" w:rsidR="004C424E" w:rsidRPr="00A63337" w:rsidRDefault="004C424E" w:rsidP="004C424E">
      <w:pPr>
        <w:rPr>
          <w:lang w:val="es-ES_tradnl"/>
        </w:rPr>
      </w:pPr>
    </w:p>
    <w:p w14:paraId="38BF58CC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5. ¿Puede describir qué ocurrió y qué consecuencias negativas tuvo? (no es obligatorio responder)</w:t>
      </w:r>
    </w:p>
    <w:p w14:paraId="1FBE55F0" w14:textId="77777777" w:rsidR="004C424E" w:rsidRPr="00A63337" w:rsidRDefault="004C424E" w:rsidP="004C424E">
      <w:pPr>
        <w:rPr>
          <w:lang w:val="es-ES_tradnl"/>
        </w:rPr>
      </w:pPr>
    </w:p>
    <w:p w14:paraId="28EDDC11" w14:textId="77777777" w:rsidR="004C424E" w:rsidRDefault="004C424E" w:rsidP="004C424E">
      <w:pPr>
        <w:rPr>
          <w:lang w:val="es-ES_tradnl"/>
        </w:rPr>
      </w:pPr>
    </w:p>
    <w:p w14:paraId="16C145A0" w14:textId="77777777" w:rsidR="004C424E" w:rsidRDefault="004C424E" w:rsidP="004C424E">
      <w:pPr>
        <w:rPr>
          <w:lang w:val="es-ES_tradnl"/>
        </w:rPr>
      </w:pPr>
    </w:p>
    <w:p w14:paraId="63F3AB22" w14:textId="482035EB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6. ¿Alguna vez decidió no contactar </w:t>
      </w:r>
      <w:del w:id="109" w:author="Cris Casas Peregrina" w:date="2026-02-23T09:54:00Z" w16du:dateUtc="2026-02-23T08:54:00Z">
        <w:r w:rsidRPr="004C424E" w:rsidDel="00E317FD">
          <w:rPr>
            <w:b/>
            <w:bCs/>
            <w:lang w:val="es-ES_tradnl"/>
          </w:rPr>
          <w:delText xml:space="preserve">a </w:delText>
        </w:r>
      </w:del>
      <w:ins w:id="110" w:author="Cris Casas Peregrina" w:date="2026-02-23T09:54:00Z" w16du:dateUtc="2026-02-23T08:54:00Z">
        <w:r w:rsidRPr="004C424E">
          <w:rPr>
            <w:b/>
            <w:bCs/>
            <w:lang w:val="es-ES_tradnl"/>
          </w:rPr>
          <w:t xml:space="preserve">con </w:t>
        </w:r>
      </w:ins>
      <w:r w:rsidRPr="004C424E">
        <w:rPr>
          <w:b/>
          <w:bCs/>
          <w:lang w:val="es-ES_tradnl"/>
        </w:rPr>
        <w:t xml:space="preserve">la </w:t>
      </w:r>
      <w:del w:id="111" w:author="Cris Casas Peregrina" w:date="2026-02-23T13:37:00Z" w16du:dateUtc="2026-02-23T12:37:00Z">
        <w:r w:rsidRPr="004C424E" w:rsidDel="00A63337">
          <w:rPr>
            <w:b/>
            <w:bCs/>
            <w:lang w:val="es-ES_tradnl"/>
          </w:rPr>
          <w:delText>policía</w:delText>
        </w:r>
      </w:del>
      <w:ins w:id="112" w:author="Cris Casas Peregrina" w:date="2026-02-23T13:37:00Z" w16du:dateUtc="2026-02-23T12:37:00Z">
        <w:r w:rsidRPr="004C424E">
          <w:rPr>
            <w:b/>
            <w:bCs/>
            <w:lang w:val="es-ES_tradnl"/>
          </w:rPr>
          <w:t>policía,</w:t>
        </w:r>
      </w:ins>
      <w:r w:rsidRPr="004C424E">
        <w:rPr>
          <w:b/>
          <w:bCs/>
          <w:lang w:val="es-ES_tradnl"/>
        </w:rPr>
        <w:t xml:space="preserve"> aunque </w:t>
      </w:r>
      <w:ins w:id="113" w:author="Cris Casas Peregrina" w:date="2026-02-23T13:22:00Z" w16du:dateUtc="2026-02-23T12:22:00Z">
        <w:r w:rsidRPr="004C424E">
          <w:rPr>
            <w:b/>
            <w:bCs/>
            <w:lang w:val="es-ES_tradnl"/>
          </w:rPr>
          <w:t xml:space="preserve">sí </w:t>
        </w:r>
      </w:ins>
      <w:r w:rsidRPr="004C424E">
        <w:rPr>
          <w:b/>
          <w:bCs/>
          <w:lang w:val="es-ES_tradnl"/>
        </w:rPr>
        <w:t>quería hacerlo?</w:t>
      </w:r>
    </w:p>
    <w:p w14:paraId="15F9141E" w14:textId="77777777" w:rsidR="004C424E" w:rsidRPr="00A63337" w:rsidRDefault="004C424E" w:rsidP="004C424E">
      <w:pPr>
        <w:rPr>
          <w:lang w:val="es-ES_tradnl"/>
        </w:rPr>
      </w:pPr>
    </w:p>
    <w:p w14:paraId="0F85716F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0D5D5B16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lastRenderedPageBreak/>
        <w:t>☐ Sí</w:t>
      </w:r>
    </w:p>
    <w:p w14:paraId="517C117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1FB6DE18" w14:textId="77777777" w:rsidR="004C424E" w:rsidRPr="00A63337" w:rsidRDefault="004C424E" w:rsidP="004C424E">
      <w:pPr>
        <w:rPr>
          <w:lang w:val="es-ES_tradnl"/>
        </w:rPr>
      </w:pPr>
    </w:p>
    <w:p w14:paraId="45730CB8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7. ¿Por qué no contactó con la policía en ese momento? (puede marcar varias respuestas)</w:t>
      </w:r>
    </w:p>
    <w:p w14:paraId="69BBCC0D" w14:textId="77777777" w:rsidR="004C424E" w:rsidRPr="00A63337" w:rsidRDefault="004C424E" w:rsidP="004C424E">
      <w:pPr>
        <w:rPr>
          <w:lang w:val="es-ES_tradnl"/>
        </w:rPr>
      </w:pPr>
    </w:p>
    <w:p w14:paraId="64900D6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14" w:author="Cris Casas Peregrina" w:date="2026-02-23T13:39:00Z" w16du:dateUtc="2026-02-23T12:39:00Z">
        <w:r>
          <w:rPr>
            <w:lang w:val="es-ES_tradnl"/>
          </w:rPr>
          <w:t>Por m</w:t>
        </w:r>
      </w:ins>
      <w:del w:id="115" w:author="Cris Casas Peregrina" w:date="2026-02-23T13:39:00Z" w16du:dateUtc="2026-02-23T12:39:00Z">
        <w:r w:rsidRPr="00A63337" w:rsidDel="00131606">
          <w:rPr>
            <w:lang w:val="es-ES_tradnl"/>
          </w:rPr>
          <w:delText>M</w:delText>
        </w:r>
      </w:del>
      <w:r w:rsidRPr="00A63337">
        <w:rPr>
          <w:lang w:val="es-ES_tradnl"/>
        </w:rPr>
        <w:t xml:space="preserve">iedo a </w:t>
      </w:r>
      <w:ins w:id="116" w:author="Cris Casas Peregrina" w:date="2026-02-23T13:22:00Z" w16du:dateUtc="2026-02-23T12:22:00Z">
        <w:r w:rsidRPr="00A63337">
          <w:rPr>
            <w:lang w:val="es-ES_tradnl"/>
          </w:rPr>
          <w:t xml:space="preserve">las </w:t>
        </w:r>
      </w:ins>
      <w:r w:rsidRPr="00A63337">
        <w:rPr>
          <w:lang w:val="es-ES_tradnl"/>
        </w:rPr>
        <w:t>consecuencias para mi futuro en los Países Bajos</w:t>
      </w:r>
    </w:p>
    <w:p w14:paraId="055FEE5C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17" w:author="Cris Casas Peregrina" w:date="2026-02-23T13:39:00Z" w16du:dateUtc="2026-02-23T12:39:00Z">
        <w:r>
          <w:rPr>
            <w:lang w:val="es-ES_tradnl"/>
          </w:rPr>
          <w:t>Por m</w:t>
        </w:r>
      </w:ins>
      <w:del w:id="118" w:author="Cris Casas Peregrina" w:date="2026-02-23T13:39:00Z" w16du:dateUtc="2026-02-23T12:39:00Z">
        <w:r w:rsidRPr="00A63337" w:rsidDel="00131606">
          <w:rPr>
            <w:lang w:val="es-ES_tradnl"/>
          </w:rPr>
          <w:delText>M</w:delText>
        </w:r>
      </w:del>
      <w:r w:rsidRPr="00A63337">
        <w:rPr>
          <w:lang w:val="es-ES_tradnl"/>
        </w:rPr>
        <w:t>iedo a ser detenido/a</w:t>
      </w:r>
    </w:p>
    <w:p w14:paraId="4C47F82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del w:id="119" w:author="Cris Casas Peregrina" w:date="2026-02-23T13:40:00Z" w16du:dateUtc="2026-02-23T12:40:00Z">
        <w:r w:rsidRPr="00A63337" w:rsidDel="00821E88">
          <w:rPr>
            <w:lang w:val="es-ES_tradnl"/>
          </w:rPr>
          <w:delText>Miedo a la detención de extranjería</w:delText>
        </w:r>
      </w:del>
      <w:ins w:id="120" w:author="Cris Casas Peregrina" w:date="2026-02-23T13:40:00Z" w16du:dateUtc="2026-02-23T12:40:00Z">
        <w:r>
          <w:rPr>
            <w:lang w:val="es-ES_tradnl"/>
          </w:rPr>
          <w:t xml:space="preserve">Por miedo a </w:t>
        </w:r>
      </w:ins>
      <w:ins w:id="121" w:author="Cris Casas Peregrina" w:date="2026-02-23T13:59:00Z" w16du:dateUtc="2026-02-23T12:59:00Z">
        <w:r>
          <w:rPr>
            <w:lang w:val="es-ES_tradnl"/>
          </w:rPr>
          <w:t>ser detenido</w:t>
        </w:r>
      </w:ins>
      <w:ins w:id="122" w:author="Cris Casas Peregrina" w:date="2026-02-23T14:00:00Z" w16du:dateUtc="2026-02-23T13:00:00Z">
        <w:r>
          <w:rPr>
            <w:lang w:val="es-ES_tradnl"/>
          </w:rPr>
          <w:t>/a</w:t>
        </w:r>
      </w:ins>
      <w:ins w:id="123" w:author="Cris Casas Peregrina" w:date="2026-02-23T13:40:00Z" w16du:dateUtc="2026-02-23T12:40:00Z">
        <w:r w:rsidRPr="00A63337">
          <w:rPr>
            <w:lang w:val="es-ES_tradnl"/>
          </w:rPr>
          <w:t xml:space="preserve"> en un centro de internamiento de extranjeros</w:t>
        </w:r>
      </w:ins>
    </w:p>
    <w:p w14:paraId="00076A2E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24" w:author="Cris Casas Peregrina" w:date="2026-02-23T13:40:00Z" w16du:dateUtc="2026-02-23T12:40:00Z">
        <w:r>
          <w:rPr>
            <w:lang w:val="es-ES_tradnl"/>
          </w:rPr>
          <w:t xml:space="preserve">Por miedo </w:t>
        </w:r>
      </w:ins>
      <w:ins w:id="125" w:author="Cris Casas Peregrina" w:date="2026-02-23T13:41:00Z" w16du:dateUtc="2026-02-23T12:41:00Z">
        <w:r>
          <w:rPr>
            <w:lang w:val="es-ES_tradnl"/>
          </w:rPr>
          <w:t xml:space="preserve">a </w:t>
        </w:r>
      </w:ins>
      <w:ins w:id="126" w:author="Cris Casas Peregrina" w:date="2026-02-23T13:46:00Z" w16du:dateUtc="2026-02-23T12:46:00Z">
        <w:r>
          <w:rPr>
            <w:lang w:val="es-ES_tradnl"/>
          </w:rPr>
          <w:t>ser deportado/a</w:t>
        </w:r>
      </w:ins>
      <w:del w:id="127" w:author="Cris Casas Peregrina" w:date="2026-02-23T13:41:00Z" w16du:dateUtc="2026-02-23T12:41:00Z">
        <w:r w:rsidRPr="00A63337" w:rsidDel="00C365AD">
          <w:rPr>
            <w:lang w:val="es-ES_tradnl"/>
          </w:rPr>
          <w:delText>Miedo a la expulsión</w:delText>
        </w:r>
      </w:del>
    </w:p>
    <w:p w14:paraId="378105CF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confío en la policía</w:t>
      </w:r>
    </w:p>
    <w:p w14:paraId="6BC89849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conocía mis derechos</w:t>
      </w:r>
    </w:p>
    <w:p w14:paraId="098717F1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28" w:author="Cris Casas Peregrina" w:date="2026-02-23T13:42:00Z" w16du:dateUtc="2026-02-23T12:42:00Z">
        <w:r>
          <w:rPr>
            <w:lang w:val="es-ES_tradnl"/>
          </w:rPr>
          <w:t>Por p</w:t>
        </w:r>
      </w:ins>
      <w:del w:id="129" w:author="Cris Casas Peregrina" w:date="2026-02-23T13:42:00Z" w16du:dateUtc="2026-02-23T12:42:00Z">
        <w:r w:rsidRPr="00A63337" w:rsidDel="0090543B">
          <w:rPr>
            <w:lang w:val="es-ES_tradnl"/>
          </w:rPr>
          <w:delText>P</w:delText>
        </w:r>
      </w:del>
      <w:r w:rsidRPr="00A63337">
        <w:rPr>
          <w:lang w:val="es-ES_tradnl"/>
        </w:rPr>
        <w:t>roblemas con el idioma</w:t>
      </w:r>
    </w:p>
    <w:p w14:paraId="1EAE2FE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30" w:author="Cris Casas Peregrina" w:date="2026-02-23T13:42:00Z" w16du:dateUtc="2026-02-23T12:42:00Z">
        <w:r>
          <w:rPr>
            <w:lang w:val="es-ES_tradnl"/>
          </w:rPr>
          <w:t>Por una</w:t>
        </w:r>
      </w:ins>
      <w:del w:id="131" w:author="Cris Casas Peregrina" w:date="2026-02-23T13:42:00Z" w16du:dateUtc="2026-02-23T12:42:00Z">
        <w:r w:rsidRPr="00A63337" w:rsidDel="0090543B">
          <w:rPr>
            <w:lang w:val="es-ES_tradnl"/>
          </w:rPr>
          <w:delText>E</w:delText>
        </w:r>
      </w:del>
      <w:ins w:id="132" w:author="Cris Casas Peregrina" w:date="2026-02-23T13:46:00Z" w16du:dateUtc="2026-02-23T12:46:00Z">
        <w:r>
          <w:rPr>
            <w:lang w:val="es-ES_tradnl"/>
          </w:rPr>
          <w:t xml:space="preserve"> e</w:t>
        </w:r>
      </w:ins>
      <w:r w:rsidRPr="00A63337">
        <w:rPr>
          <w:lang w:val="es-ES_tradnl"/>
        </w:rPr>
        <w:t>xperiencia negativa anterior</w:t>
      </w:r>
    </w:p>
    <w:p w14:paraId="1B71537E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33" w:author="Cris Casas Peregrina" w:date="2026-02-23T13:42:00Z" w16du:dateUtc="2026-02-23T12:42:00Z">
        <w:r>
          <w:rPr>
            <w:lang w:val="es-ES_tradnl"/>
          </w:rPr>
          <w:t>Por la</w:t>
        </w:r>
      </w:ins>
      <w:del w:id="134" w:author="Cris Casas Peregrina" w:date="2026-02-23T13:42:00Z" w16du:dateUtc="2026-02-23T12:42:00Z">
        <w:r w:rsidRPr="00A63337" w:rsidDel="0090543B">
          <w:rPr>
            <w:lang w:val="es-ES_tradnl"/>
          </w:rPr>
          <w:delText>E</w:delText>
        </w:r>
      </w:del>
      <w:ins w:id="135" w:author="Cris Casas Peregrina" w:date="2026-02-23T13:46:00Z" w16du:dateUtc="2026-02-23T12:46:00Z">
        <w:r>
          <w:rPr>
            <w:lang w:val="es-ES_tradnl"/>
          </w:rPr>
          <w:t xml:space="preserve"> e</w:t>
        </w:r>
      </w:ins>
      <w:r w:rsidRPr="00A63337">
        <w:rPr>
          <w:lang w:val="es-ES_tradnl"/>
        </w:rPr>
        <w:t>xperiencia negativa de otra persona</w:t>
      </w:r>
    </w:p>
    <w:p w14:paraId="659CCBAF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No sé cómo contactar </w:t>
      </w:r>
      <w:del w:id="136" w:author="Cris Casas Peregrina" w:date="2026-02-23T09:54:00Z" w16du:dateUtc="2026-02-23T08:54:00Z">
        <w:r w:rsidRPr="00A63337" w:rsidDel="00E317FD">
          <w:rPr>
            <w:lang w:val="es-ES_tradnl"/>
          </w:rPr>
          <w:delText xml:space="preserve">a </w:delText>
        </w:r>
      </w:del>
      <w:ins w:id="137" w:author="Cris Casas Peregrina" w:date="2026-02-23T09:54:00Z" w16du:dateUtc="2026-02-23T08:54:00Z">
        <w:r w:rsidRPr="00A63337">
          <w:rPr>
            <w:lang w:val="es-ES_tradnl"/>
          </w:rPr>
          <w:t xml:space="preserve">con </w:t>
        </w:r>
      </w:ins>
      <w:r w:rsidRPr="00A63337">
        <w:rPr>
          <w:lang w:val="es-ES_tradnl"/>
        </w:rPr>
        <w:t>la policía</w:t>
      </w:r>
    </w:p>
    <w:p w14:paraId="4B3EDA48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4548D09A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38" w:author="Cris Casas Peregrina" w:date="2026-02-23T09:55:00Z">
        <w:r w:rsidRPr="00A63337">
          <w:rPr>
            <w:lang w:val="es-ES_tradnl"/>
            <w:rPrChange w:id="139" w:author="Cris Casas Peregrina" w:date="2026-02-23T13:36:00Z" w16du:dateUtc="2026-02-23T12:36:00Z">
              <w:rPr/>
            </w:rPrChange>
          </w:rPr>
          <w:t>Otra razón</w:t>
        </w:r>
      </w:ins>
      <w:del w:id="140" w:author="Cris Casas Peregrina" w:date="2026-02-23T09:55:00Z" w16du:dateUtc="2026-02-23T08:55:00Z">
        <w:r w:rsidRPr="00A63337" w:rsidDel="001C07B3">
          <w:rPr>
            <w:lang w:val="es-ES_tradnl"/>
          </w:rPr>
          <w:delText>Otro</w:delText>
        </w:r>
      </w:del>
      <w:r w:rsidRPr="00A63337">
        <w:rPr>
          <w:lang w:val="es-ES_tradnl"/>
        </w:rPr>
        <w:t>, especifique: ______</w:t>
      </w:r>
    </w:p>
    <w:p w14:paraId="1577729F" w14:textId="77777777" w:rsidR="004C424E" w:rsidRPr="00A63337" w:rsidRDefault="004C424E" w:rsidP="004C424E">
      <w:pPr>
        <w:rPr>
          <w:lang w:val="es-ES_tradnl"/>
        </w:rPr>
      </w:pPr>
    </w:p>
    <w:p w14:paraId="22750CF7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8. ¿Alguna vez alguien le dijo que era mejor no acudir a la policía? (por ejemplo, si era víctima o testigo)</w:t>
      </w:r>
    </w:p>
    <w:p w14:paraId="7F7F12FA" w14:textId="77777777" w:rsidR="004C424E" w:rsidRPr="00A63337" w:rsidRDefault="004C424E" w:rsidP="004C424E">
      <w:pPr>
        <w:rPr>
          <w:lang w:val="es-ES_tradnl"/>
        </w:rPr>
      </w:pPr>
    </w:p>
    <w:p w14:paraId="49080A50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</w:t>
      </w:r>
    </w:p>
    <w:p w14:paraId="548084E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6176F2E5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2B5133C1" w14:textId="77777777" w:rsidR="004C424E" w:rsidRPr="00A63337" w:rsidRDefault="004C424E" w:rsidP="004C424E">
      <w:pPr>
        <w:rPr>
          <w:lang w:val="es-ES_tradnl"/>
        </w:rPr>
      </w:pPr>
    </w:p>
    <w:p w14:paraId="653B308D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lastRenderedPageBreak/>
        <w:t>ATENCIÓN MÉDICA</w:t>
      </w:r>
    </w:p>
    <w:p w14:paraId="2AC28F54" w14:textId="77777777" w:rsidR="004C424E" w:rsidRPr="00A63337" w:rsidRDefault="004C424E" w:rsidP="004C424E">
      <w:pPr>
        <w:rPr>
          <w:lang w:val="es-ES_tradnl"/>
        </w:rPr>
      </w:pPr>
    </w:p>
    <w:p w14:paraId="050157E5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9. En los últimos 2 años, ¿ha buscado </w:t>
      </w:r>
      <w:del w:id="141" w:author="Cris Casas Peregrina" w:date="2026-02-23T09:51:00Z" w16du:dateUtc="2026-02-23T08:51:00Z">
        <w:r w:rsidRPr="004C424E" w:rsidDel="00245E3F">
          <w:rPr>
            <w:b/>
            <w:bCs/>
            <w:lang w:val="es-ES_tradnl"/>
          </w:rPr>
          <w:delText xml:space="preserve">ayuda </w:delText>
        </w:r>
      </w:del>
      <w:ins w:id="142" w:author="Cris Casas Peregrina" w:date="2026-02-23T09:51:00Z" w16du:dateUtc="2026-02-23T08:51:00Z">
        <w:r w:rsidRPr="004C424E">
          <w:rPr>
            <w:b/>
            <w:bCs/>
            <w:lang w:val="es-ES_tradnl"/>
          </w:rPr>
          <w:t xml:space="preserve">atención </w:t>
        </w:r>
      </w:ins>
      <w:r w:rsidRPr="004C424E">
        <w:rPr>
          <w:b/>
          <w:bCs/>
          <w:lang w:val="es-ES_tradnl"/>
        </w:rPr>
        <w:t xml:space="preserve">médica? (por </w:t>
      </w:r>
      <w:del w:id="143" w:author="Cris Casas Peregrina" w:date="2026-02-23T09:40:00Z" w16du:dateUtc="2026-02-23T08:40:00Z">
        <w:r w:rsidRPr="004C424E" w:rsidDel="00105B59">
          <w:rPr>
            <w:b/>
            <w:bCs/>
            <w:lang w:val="es-ES_tradnl"/>
          </w:rPr>
          <w:delText>ejemplo</w:delText>
        </w:r>
      </w:del>
      <w:ins w:id="144" w:author="Cris Casas Peregrina" w:date="2026-02-23T09:40:00Z" w16du:dateUtc="2026-02-23T08:40:00Z">
        <w:r w:rsidRPr="004C424E">
          <w:rPr>
            <w:b/>
            <w:bCs/>
            <w:lang w:val="es-ES_tradnl"/>
          </w:rPr>
          <w:t>ejemplo,</w:t>
        </w:r>
      </w:ins>
      <w:r w:rsidRPr="004C424E">
        <w:rPr>
          <w:b/>
          <w:bCs/>
          <w:lang w:val="es-ES_tradnl"/>
        </w:rPr>
        <w:t xml:space="preserve"> médico de cabecera, hospital, dentista, servicio </w:t>
      </w:r>
      <w:ins w:id="145" w:author="Cris Casas Peregrina" w:date="2026-02-23T13:48:00Z" w16du:dateUtc="2026-02-23T12:48:00Z">
        <w:r w:rsidRPr="004C424E">
          <w:rPr>
            <w:b/>
            <w:bCs/>
            <w:lang w:val="es-ES_tradnl"/>
          </w:rPr>
          <w:t xml:space="preserve">municipal </w:t>
        </w:r>
      </w:ins>
      <w:r w:rsidRPr="004C424E">
        <w:rPr>
          <w:b/>
          <w:bCs/>
          <w:lang w:val="es-ES_tradnl"/>
        </w:rPr>
        <w:t>de salud pública, psicólogo/a)</w:t>
      </w:r>
    </w:p>
    <w:p w14:paraId="1F959F85" w14:textId="77777777" w:rsidR="004C424E" w:rsidRPr="00A63337" w:rsidRDefault="004C424E" w:rsidP="004C424E">
      <w:pPr>
        <w:rPr>
          <w:lang w:val="es-ES_tradnl"/>
        </w:rPr>
      </w:pPr>
    </w:p>
    <w:p w14:paraId="4A15750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</w:t>
      </w:r>
    </w:p>
    <w:p w14:paraId="3438555B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702F5188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6257C790" w14:textId="77777777" w:rsidR="004C424E" w:rsidRPr="00A63337" w:rsidRDefault="004C424E" w:rsidP="004C424E">
      <w:pPr>
        <w:rPr>
          <w:lang w:val="es-ES_tradnl"/>
        </w:rPr>
      </w:pPr>
    </w:p>
    <w:p w14:paraId="5C8FD493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10. Durante ese período, ¿hubo ocasiones en que no buscó </w:t>
      </w:r>
      <w:del w:id="146" w:author="Cris Casas Peregrina" w:date="2026-02-23T09:51:00Z" w16du:dateUtc="2026-02-23T08:51:00Z">
        <w:r w:rsidRPr="004C424E" w:rsidDel="00E26BE5">
          <w:rPr>
            <w:b/>
            <w:bCs/>
            <w:lang w:val="es-ES_tradnl"/>
          </w:rPr>
          <w:delText xml:space="preserve">ayuda </w:delText>
        </w:r>
      </w:del>
      <w:ins w:id="147" w:author="Cris Casas Peregrina" w:date="2026-02-23T09:51:00Z" w16du:dateUtc="2026-02-23T08:51:00Z">
        <w:r w:rsidRPr="004C424E">
          <w:rPr>
            <w:b/>
            <w:bCs/>
            <w:lang w:val="es-ES_tradnl"/>
          </w:rPr>
          <w:t xml:space="preserve">atención </w:t>
        </w:r>
      </w:ins>
      <w:r w:rsidRPr="004C424E">
        <w:rPr>
          <w:b/>
          <w:bCs/>
          <w:lang w:val="es-ES_tradnl"/>
        </w:rPr>
        <w:t>médica</w:t>
      </w:r>
      <w:ins w:id="148" w:author="Cris Casas Peregrina" w:date="2026-02-23T13:47:00Z" w16du:dateUtc="2026-02-23T12:47:00Z">
        <w:r w:rsidRPr="004C424E">
          <w:rPr>
            <w:b/>
            <w:bCs/>
            <w:lang w:val="es-ES_tradnl"/>
          </w:rPr>
          <w:t>,</w:t>
        </w:r>
      </w:ins>
      <w:r w:rsidRPr="004C424E">
        <w:rPr>
          <w:b/>
          <w:bCs/>
          <w:lang w:val="es-ES_tradnl"/>
        </w:rPr>
        <w:t xml:space="preserve"> aunque la necesitaba?</w:t>
      </w:r>
    </w:p>
    <w:p w14:paraId="14DAEF82" w14:textId="77777777" w:rsidR="004C424E" w:rsidRPr="00A63337" w:rsidRDefault="004C424E" w:rsidP="004C424E">
      <w:pPr>
        <w:rPr>
          <w:lang w:val="es-ES_tradnl"/>
        </w:rPr>
      </w:pPr>
    </w:p>
    <w:p w14:paraId="2E231B7B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</w:t>
      </w:r>
    </w:p>
    <w:p w14:paraId="13E1FB9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5F7D119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5C18A9DE" w14:textId="77777777" w:rsidR="004C424E" w:rsidRPr="00A63337" w:rsidRDefault="004C424E" w:rsidP="004C424E">
      <w:pPr>
        <w:rPr>
          <w:lang w:val="es-ES_tradnl"/>
        </w:rPr>
      </w:pPr>
    </w:p>
    <w:p w14:paraId="39398596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11. En los últimos 2 años, ¿</w:t>
      </w:r>
      <w:del w:id="149" w:author="Cris Casas Peregrina" w:date="2026-02-23T14:00:00Z" w16du:dateUtc="2026-02-23T13:00:00Z">
        <w:r w:rsidRPr="004C424E" w:rsidDel="009E17E2">
          <w:rPr>
            <w:b/>
            <w:bCs/>
            <w:lang w:val="es-ES_tradnl"/>
          </w:rPr>
          <w:delText xml:space="preserve">dejó de buscar </w:delText>
        </w:r>
      </w:del>
      <w:ins w:id="150" w:author="Cris Casas Peregrina" w:date="2026-02-23T14:00:00Z" w16du:dateUtc="2026-02-23T13:00:00Z">
        <w:r w:rsidRPr="004C424E">
          <w:rPr>
            <w:b/>
            <w:bCs/>
            <w:lang w:val="es-ES_tradnl"/>
          </w:rPr>
          <w:t xml:space="preserve">no buscó </w:t>
        </w:r>
      </w:ins>
      <w:r w:rsidRPr="004C424E">
        <w:rPr>
          <w:b/>
          <w:bCs/>
          <w:lang w:val="es-ES_tradnl"/>
        </w:rPr>
        <w:t xml:space="preserve">atención médica para </w:t>
      </w:r>
      <w:ins w:id="151" w:author="Cris Casas Peregrina" w:date="2026-02-23T09:52:00Z" w16du:dateUtc="2026-02-23T08:52:00Z">
        <w:r w:rsidRPr="004C424E">
          <w:rPr>
            <w:b/>
            <w:bCs/>
            <w:lang w:val="es-ES_tradnl"/>
          </w:rPr>
          <w:t xml:space="preserve">sus </w:t>
        </w:r>
      </w:ins>
      <w:r w:rsidRPr="004C424E">
        <w:rPr>
          <w:b/>
          <w:bCs/>
          <w:lang w:val="es-ES_tradnl"/>
        </w:rPr>
        <w:t xml:space="preserve">hijos/as </w:t>
      </w:r>
      <w:del w:id="152" w:author="Cris Casas Peregrina" w:date="2026-02-23T09:40:00Z" w16du:dateUtc="2026-02-23T08:40:00Z">
        <w:r w:rsidRPr="004C424E" w:rsidDel="00105B59">
          <w:rPr>
            <w:b/>
            <w:bCs/>
            <w:lang w:val="es-ES_tradnl"/>
          </w:rPr>
          <w:delText>menores</w:delText>
        </w:r>
      </w:del>
      <w:ins w:id="153" w:author="Cris Casas Peregrina" w:date="2026-02-23T09:40:00Z" w16du:dateUtc="2026-02-23T08:40:00Z">
        <w:r w:rsidRPr="004C424E">
          <w:rPr>
            <w:b/>
            <w:bCs/>
            <w:lang w:val="es-ES_tradnl"/>
          </w:rPr>
          <w:t>menores,</w:t>
        </w:r>
      </w:ins>
      <w:r w:rsidRPr="004C424E">
        <w:rPr>
          <w:b/>
          <w:bCs/>
          <w:lang w:val="es-ES_tradnl"/>
        </w:rPr>
        <w:t xml:space="preserve"> aunque quizá era necesari</w:t>
      </w:r>
      <w:ins w:id="154" w:author="Cris Casas Peregrina" w:date="2026-02-23T13:49:00Z" w16du:dateUtc="2026-02-23T12:49:00Z">
        <w:r w:rsidRPr="004C424E">
          <w:rPr>
            <w:b/>
            <w:bCs/>
            <w:lang w:val="es-ES_tradnl"/>
          </w:rPr>
          <w:t>a</w:t>
        </w:r>
      </w:ins>
      <w:del w:id="155" w:author="Cris Casas Peregrina" w:date="2026-02-23T13:49:00Z" w16du:dateUtc="2026-02-23T12:49:00Z">
        <w:r w:rsidRPr="004C424E" w:rsidDel="008573A2">
          <w:rPr>
            <w:b/>
            <w:bCs/>
            <w:lang w:val="es-ES_tradnl"/>
          </w:rPr>
          <w:delText>o</w:delText>
        </w:r>
      </w:del>
      <w:r w:rsidRPr="004C424E">
        <w:rPr>
          <w:b/>
          <w:bCs/>
          <w:lang w:val="es-ES_tradnl"/>
        </w:rPr>
        <w:t>?</w:t>
      </w:r>
    </w:p>
    <w:p w14:paraId="6EC6A075" w14:textId="77777777" w:rsidR="004C424E" w:rsidRPr="00A63337" w:rsidRDefault="004C424E" w:rsidP="004C424E">
      <w:pPr>
        <w:rPr>
          <w:lang w:val="es-ES_tradnl"/>
        </w:rPr>
      </w:pPr>
    </w:p>
    <w:p w14:paraId="5506A7F5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Sí</w:t>
      </w:r>
    </w:p>
    <w:p w14:paraId="7B663ACA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</w:t>
      </w:r>
    </w:p>
    <w:p w14:paraId="1BEA60F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09963700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No </w:t>
      </w:r>
      <w:ins w:id="156" w:author="Cris Casas Peregrina" w:date="2026-02-23T10:05:00Z" w16du:dateUtc="2026-02-23T09:05:00Z">
        <w:r w:rsidRPr="00A63337">
          <w:rPr>
            <w:lang w:val="es-ES_tradnl"/>
          </w:rPr>
          <w:t>es aplicable</w:t>
        </w:r>
      </w:ins>
      <w:del w:id="157" w:author="Cris Casas Peregrina" w:date="2026-02-23T10:05:00Z" w16du:dateUtc="2026-02-23T09:05:00Z">
        <w:r w:rsidRPr="00A63337" w:rsidDel="00C061E0">
          <w:rPr>
            <w:lang w:val="es-ES_tradnl"/>
          </w:rPr>
          <w:delText>aplica</w:delText>
        </w:r>
      </w:del>
    </w:p>
    <w:p w14:paraId="62C8C3FA" w14:textId="77777777" w:rsidR="004C424E" w:rsidRPr="00A63337" w:rsidRDefault="004C424E" w:rsidP="004C424E">
      <w:pPr>
        <w:rPr>
          <w:lang w:val="es-ES_tradnl"/>
        </w:rPr>
      </w:pPr>
    </w:p>
    <w:p w14:paraId="4B134AE0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12. Si no buscó atención </w:t>
      </w:r>
      <w:del w:id="158" w:author="Cris Casas Peregrina" w:date="2026-02-23T09:40:00Z" w16du:dateUtc="2026-02-23T08:40:00Z">
        <w:r w:rsidRPr="004C424E" w:rsidDel="00105B59">
          <w:rPr>
            <w:b/>
            <w:bCs/>
            <w:lang w:val="es-ES_tradnl"/>
          </w:rPr>
          <w:delText>médica</w:delText>
        </w:r>
      </w:del>
      <w:ins w:id="159" w:author="Cris Casas Peregrina" w:date="2026-02-23T09:40:00Z" w16du:dateUtc="2026-02-23T08:40:00Z">
        <w:r w:rsidRPr="004C424E">
          <w:rPr>
            <w:b/>
            <w:bCs/>
            <w:lang w:val="es-ES_tradnl"/>
          </w:rPr>
          <w:t>médica,</w:t>
        </w:r>
      </w:ins>
      <w:r w:rsidRPr="004C424E">
        <w:rPr>
          <w:b/>
          <w:bCs/>
          <w:lang w:val="es-ES_tradnl"/>
        </w:rPr>
        <w:t xml:space="preserve"> aunque era necesaria: ¿por qué</w:t>
      </w:r>
      <w:ins w:id="160" w:author="Cris Casas Peregrina" w:date="2026-02-23T14:02:00Z" w16du:dateUtc="2026-02-23T13:02:00Z">
        <w:r w:rsidRPr="004C424E">
          <w:rPr>
            <w:b/>
            <w:bCs/>
            <w:lang w:val="es-ES_tradnl"/>
          </w:rPr>
          <w:t xml:space="preserve"> no lo hizo</w:t>
        </w:r>
      </w:ins>
      <w:r w:rsidRPr="004C424E">
        <w:rPr>
          <w:b/>
          <w:bCs/>
          <w:lang w:val="es-ES_tradnl"/>
        </w:rPr>
        <w:t>? (puede marcar varias respuestas)</w:t>
      </w:r>
    </w:p>
    <w:p w14:paraId="3E2C5349" w14:textId="77777777" w:rsidR="004C424E" w:rsidRPr="00A63337" w:rsidRDefault="004C424E" w:rsidP="004C424E">
      <w:pPr>
        <w:rPr>
          <w:lang w:val="es-ES_tradnl"/>
        </w:rPr>
      </w:pPr>
    </w:p>
    <w:p w14:paraId="4583DE2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lastRenderedPageBreak/>
        <w:t xml:space="preserve">☐ </w:t>
      </w:r>
      <w:del w:id="161" w:author="Cris Casas Peregrina" w:date="2026-02-23T13:23:00Z" w16du:dateUtc="2026-02-23T12:23:00Z">
        <w:r w:rsidRPr="00A63337" w:rsidDel="00A80F52">
          <w:rPr>
            <w:lang w:val="es-ES_tradnl"/>
          </w:rPr>
          <w:delText xml:space="preserve">Miedo </w:delText>
        </w:r>
      </w:del>
      <w:ins w:id="162" w:author="Cris Casas Peregrina" w:date="2026-02-23T13:23:00Z" w16du:dateUtc="2026-02-23T12:23:00Z">
        <w:r w:rsidRPr="00A63337">
          <w:rPr>
            <w:lang w:val="es-ES_tradnl"/>
          </w:rPr>
          <w:t xml:space="preserve">Por miedo </w:t>
        </w:r>
      </w:ins>
      <w:r w:rsidRPr="00A63337">
        <w:rPr>
          <w:lang w:val="es-ES_tradnl"/>
        </w:rPr>
        <w:t>a consecuencias para mi futuro en los Países Bajos</w:t>
      </w:r>
    </w:p>
    <w:p w14:paraId="6EEF4933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del w:id="163" w:author="Cris Casas Peregrina" w:date="2026-02-23T13:23:00Z" w16du:dateUtc="2026-02-23T12:23:00Z">
        <w:r w:rsidRPr="00A63337" w:rsidDel="00A80F52">
          <w:rPr>
            <w:lang w:val="es-ES_tradnl"/>
          </w:rPr>
          <w:delText xml:space="preserve">Miedo </w:delText>
        </w:r>
      </w:del>
      <w:del w:id="164" w:author="Cris Casas Peregrina" w:date="2026-02-23T13:25:00Z" w16du:dateUtc="2026-02-23T12:25:00Z">
        <w:r w:rsidRPr="00A63337" w:rsidDel="00D27530">
          <w:rPr>
            <w:lang w:val="es-ES_tradnl"/>
          </w:rPr>
          <w:delText xml:space="preserve">a que la información se comparta con </w:delText>
        </w:r>
      </w:del>
      <w:ins w:id="165" w:author="Cris Casas Peregrina" w:date="2026-02-23T13:25:00Z" w16du:dateUtc="2026-02-23T12:25:00Z">
        <w:r w:rsidRPr="00A63337">
          <w:rPr>
            <w:lang w:val="es-ES_tradnl"/>
          </w:rPr>
          <w:t xml:space="preserve">Por miedo a que enviaran mis datos </w:t>
        </w:r>
      </w:ins>
      <w:ins w:id="166" w:author="Cris Casas Peregrina" w:date="2026-02-23T13:49:00Z" w16du:dateUtc="2026-02-23T12:49:00Z">
        <w:r>
          <w:rPr>
            <w:lang w:val="es-ES_tradnl"/>
          </w:rPr>
          <w:t xml:space="preserve">a </w:t>
        </w:r>
      </w:ins>
      <w:r w:rsidRPr="00A63337">
        <w:rPr>
          <w:lang w:val="es-ES_tradnl"/>
        </w:rPr>
        <w:t>las autoridades</w:t>
      </w:r>
    </w:p>
    <w:p w14:paraId="6CD81619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del w:id="167" w:author="Cris Casas Peregrina" w:date="2026-02-23T13:25:00Z" w16du:dateUtc="2026-02-23T12:25:00Z">
        <w:r w:rsidRPr="00A63337" w:rsidDel="00566D8C">
          <w:rPr>
            <w:lang w:val="es-ES_tradnl"/>
          </w:rPr>
          <w:delText xml:space="preserve">Miedo </w:delText>
        </w:r>
      </w:del>
      <w:ins w:id="168" w:author="Cris Casas Peregrina" w:date="2026-02-23T13:25:00Z" w16du:dateUtc="2026-02-23T12:25:00Z">
        <w:r w:rsidRPr="00A63337">
          <w:rPr>
            <w:lang w:val="es-ES_tradnl"/>
          </w:rPr>
          <w:t xml:space="preserve">Por miedo </w:t>
        </w:r>
      </w:ins>
      <w:r w:rsidRPr="00A63337">
        <w:rPr>
          <w:lang w:val="es-ES_tradnl"/>
        </w:rPr>
        <w:t>a ser detenido/a</w:t>
      </w:r>
    </w:p>
    <w:p w14:paraId="38D49E91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del w:id="169" w:author="Cris Casas Peregrina" w:date="2026-02-23T13:26:00Z" w16du:dateUtc="2026-02-23T12:26:00Z">
        <w:r w:rsidRPr="00A63337" w:rsidDel="00566D8C">
          <w:rPr>
            <w:lang w:val="es-ES_tradnl"/>
          </w:rPr>
          <w:delText xml:space="preserve">Miedo </w:delText>
        </w:r>
      </w:del>
      <w:del w:id="170" w:author="Cris Casas Peregrina" w:date="2026-02-23T13:31:00Z" w16du:dateUtc="2026-02-23T12:31:00Z">
        <w:r w:rsidRPr="00A63337" w:rsidDel="001178B2">
          <w:rPr>
            <w:lang w:val="es-ES_tradnl"/>
          </w:rPr>
          <w:delText>a la detención de extranjería</w:delText>
        </w:r>
      </w:del>
      <w:ins w:id="171" w:author="Cris Casas Peregrina" w:date="2026-02-23T13:31:00Z" w16du:dateUtc="2026-02-23T12:31:00Z">
        <w:r w:rsidRPr="00A63337">
          <w:rPr>
            <w:lang w:val="es-ES_tradnl"/>
          </w:rPr>
          <w:t xml:space="preserve">Por miedo a </w:t>
        </w:r>
      </w:ins>
      <w:ins w:id="172" w:author="Cris Casas Peregrina" w:date="2026-02-23T14:02:00Z" w16du:dateUtc="2026-02-23T13:02:00Z">
        <w:r>
          <w:rPr>
            <w:lang w:val="es-ES_tradnl"/>
          </w:rPr>
          <w:t>ser detenido/a</w:t>
        </w:r>
      </w:ins>
      <w:ins w:id="173" w:author="Cris Casas Peregrina" w:date="2026-02-23T13:31:00Z" w16du:dateUtc="2026-02-23T12:31:00Z">
        <w:r w:rsidRPr="00A63337">
          <w:rPr>
            <w:lang w:val="es-ES_tradnl"/>
          </w:rPr>
          <w:t xml:space="preserve"> en un centro de internamiento de extranjeros</w:t>
        </w:r>
      </w:ins>
    </w:p>
    <w:p w14:paraId="4FD3E04A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confío en las instituciones</w:t>
      </w:r>
    </w:p>
    <w:p w14:paraId="0E5058E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conozco mis derechos</w:t>
      </w:r>
    </w:p>
    <w:p w14:paraId="3B6EECC8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74" w:author="Cris Casas Peregrina" w:date="2026-02-23T13:39:00Z" w16du:dateUtc="2026-02-23T12:39:00Z">
        <w:r>
          <w:rPr>
            <w:lang w:val="es-ES_tradnl"/>
          </w:rPr>
          <w:t>Por los c</w:t>
        </w:r>
      </w:ins>
      <w:del w:id="175" w:author="Cris Casas Peregrina" w:date="2026-02-23T13:39:00Z" w16du:dateUtc="2026-02-23T12:39:00Z">
        <w:r w:rsidRPr="00A63337" w:rsidDel="00404ADD">
          <w:rPr>
            <w:lang w:val="es-ES_tradnl"/>
          </w:rPr>
          <w:delText>C</w:delText>
        </w:r>
      </w:del>
      <w:r w:rsidRPr="00A63337">
        <w:rPr>
          <w:lang w:val="es-ES_tradnl"/>
        </w:rPr>
        <w:t>ostes</w:t>
      </w:r>
    </w:p>
    <w:p w14:paraId="297E9936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76" w:author="Cris Casas Peregrina" w:date="2026-02-23T13:39:00Z" w16du:dateUtc="2026-02-23T12:39:00Z">
        <w:r>
          <w:rPr>
            <w:lang w:val="es-ES_tradnl"/>
          </w:rPr>
          <w:t>Por p</w:t>
        </w:r>
      </w:ins>
      <w:del w:id="177" w:author="Cris Casas Peregrina" w:date="2026-02-23T13:39:00Z" w16du:dateUtc="2026-02-23T12:39:00Z">
        <w:r w:rsidRPr="00A63337" w:rsidDel="00404ADD">
          <w:rPr>
            <w:lang w:val="es-ES_tradnl"/>
          </w:rPr>
          <w:delText>P</w:delText>
        </w:r>
      </w:del>
      <w:r w:rsidRPr="00A63337">
        <w:rPr>
          <w:lang w:val="es-ES_tradnl"/>
        </w:rPr>
        <w:t>roblemas con el idioma</w:t>
      </w:r>
    </w:p>
    <w:p w14:paraId="78C87D50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78" w:author="Cris Casas Peregrina" w:date="2026-02-23T13:38:00Z" w16du:dateUtc="2026-02-23T12:38:00Z">
        <w:r>
          <w:rPr>
            <w:lang w:val="es-ES_tradnl"/>
          </w:rPr>
          <w:t xml:space="preserve">Por una </w:t>
        </w:r>
      </w:ins>
      <w:del w:id="179" w:author="Cris Casas Peregrina" w:date="2026-02-23T13:38:00Z" w16du:dateUtc="2026-02-23T12:38:00Z">
        <w:r w:rsidRPr="00A63337" w:rsidDel="00404ADD">
          <w:rPr>
            <w:lang w:val="es-ES_tradnl"/>
          </w:rPr>
          <w:delText xml:space="preserve">Experiencia </w:delText>
        </w:r>
      </w:del>
      <w:ins w:id="180" w:author="Cris Casas Peregrina" w:date="2026-02-23T13:38:00Z" w16du:dateUtc="2026-02-23T12:38:00Z">
        <w:r>
          <w:rPr>
            <w:lang w:val="es-ES_tradnl"/>
          </w:rPr>
          <w:t>e</w:t>
        </w:r>
        <w:r w:rsidRPr="00A63337">
          <w:rPr>
            <w:lang w:val="es-ES_tradnl"/>
          </w:rPr>
          <w:t xml:space="preserve">xperiencia </w:t>
        </w:r>
      </w:ins>
      <w:r w:rsidRPr="00A63337">
        <w:rPr>
          <w:lang w:val="es-ES_tradnl"/>
        </w:rPr>
        <w:t>negativa anterior</w:t>
      </w:r>
    </w:p>
    <w:p w14:paraId="3E7C57F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del w:id="181" w:author="Cris Casas Peregrina" w:date="2026-02-23T13:29:00Z" w16du:dateUtc="2026-02-23T12:29:00Z">
        <w:r w:rsidRPr="00A63337" w:rsidDel="001F12E1">
          <w:rPr>
            <w:lang w:val="es-ES_tradnl"/>
          </w:rPr>
          <w:delText>Me rechazaron anteriormente / me enviaron de vuelta</w:delText>
        </w:r>
      </w:del>
      <w:ins w:id="182" w:author="Cris Casas Peregrina" w:date="2026-02-23T13:29:00Z" w16du:dateUtc="2026-02-23T12:29:00Z">
        <w:r w:rsidRPr="00A63337">
          <w:rPr>
            <w:lang w:val="es-ES_tradnl"/>
          </w:rPr>
          <w:t>Anteriormente no quisieron atenderme</w:t>
        </w:r>
      </w:ins>
    </w:p>
    <w:p w14:paraId="4347091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83" w:author="Cris Casas Peregrina" w:date="2026-02-23T13:38:00Z" w16du:dateUtc="2026-02-23T12:38:00Z">
        <w:r>
          <w:rPr>
            <w:lang w:val="es-ES_tradnl"/>
          </w:rPr>
          <w:t xml:space="preserve">Por </w:t>
        </w:r>
      </w:ins>
      <w:ins w:id="184" w:author="Cris Casas Peregrina" w:date="2026-02-23T13:39:00Z" w16du:dateUtc="2026-02-23T12:39:00Z">
        <w:r>
          <w:rPr>
            <w:lang w:val="es-ES_tradnl"/>
          </w:rPr>
          <w:t>r</w:t>
        </w:r>
      </w:ins>
      <w:del w:id="185" w:author="Cris Casas Peregrina" w:date="2026-02-23T13:39:00Z" w16du:dateUtc="2026-02-23T12:39:00Z">
        <w:r w:rsidRPr="00A63337" w:rsidDel="00404ADD">
          <w:rPr>
            <w:lang w:val="es-ES_tradnl"/>
          </w:rPr>
          <w:delText>R</w:delText>
        </w:r>
      </w:del>
      <w:r w:rsidRPr="00A63337">
        <w:rPr>
          <w:lang w:val="es-ES_tradnl"/>
        </w:rPr>
        <w:t>azones prácticas (transporte, tiempo, distancia)</w:t>
      </w:r>
    </w:p>
    <w:p w14:paraId="17340B27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Pensé que no tenía derecho a la atención</w:t>
      </w:r>
      <w:ins w:id="186" w:author="Cris Casas Peregrina" w:date="2026-02-23T13:30:00Z" w16du:dateUtc="2026-02-23T12:30:00Z">
        <w:r w:rsidRPr="00A63337">
          <w:rPr>
            <w:lang w:val="es-ES_tradnl"/>
          </w:rPr>
          <w:t xml:space="preserve"> médica</w:t>
        </w:r>
      </w:ins>
    </w:p>
    <w:p w14:paraId="429C8433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No sé cómo obtener atención médica</w:t>
      </w:r>
    </w:p>
    <w:p w14:paraId="098878BD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No </w:t>
      </w:r>
      <w:ins w:id="187" w:author="Cris Casas Peregrina" w:date="2026-02-23T10:05:00Z" w16du:dateUtc="2026-02-23T09:05:00Z">
        <w:r w:rsidRPr="00A63337">
          <w:rPr>
            <w:lang w:val="es-ES_tradnl"/>
          </w:rPr>
          <w:t>es aplicable</w:t>
        </w:r>
      </w:ins>
      <w:del w:id="188" w:author="Cris Casas Peregrina" w:date="2026-02-23T10:05:00Z" w16du:dateUtc="2026-02-23T09:05:00Z">
        <w:r w:rsidRPr="00A63337" w:rsidDel="00C061E0">
          <w:rPr>
            <w:lang w:val="es-ES_tradnl"/>
          </w:rPr>
          <w:delText>aplica</w:delText>
        </w:r>
      </w:del>
    </w:p>
    <w:p w14:paraId="538CA6D4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Prefiero no decirlo</w:t>
      </w:r>
    </w:p>
    <w:p w14:paraId="55E8E762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 xml:space="preserve">☐ </w:t>
      </w:r>
      <w:ins w:id="189" w:author="Cris Casas Peregrina" w:date="2026-02-23T09:56:00Z">
        <w:r w:rsidRPr="00A63337">
          <w:rPr>
            <w:lang w:val="es-ES_tradnl"/>
            <w:rPrChange w:id="190" w:author="Cris Casas Peregrina" w:date="2026-02-23T13:36:00Z" w16du:dateUtc="2026-02-23T12:36:00Z">
              <w:rPr/>
            </w:rPrChange>
          </w:rPr>
          <w:t>Otra razón</w:t>
        </w:r>
      </w:ins>
      <w:del w:id="191" w:author="Cris Casas Peregrina" w:date="2026-02-23T09:57:00Z" w16du:dateUtc="2026-02-23T08:57:00Z">
        <w:r w:rsidRPr="00A63337" w:rsidDel="008C3ADC">
          <w:rPr>
            <w:lang w:val="es-ES_tradnl"/>
          </w:rPr>
          <w:delText>Otro</w:delText>
        </w:r>
      </w:del>
      <w:r w:rsidRPr="00A63337">
        <w:rPr>
          <w:lang w:val="es-ES_tradnl"/>
        </w:rPr>
        <w:t>, especifique: ______</w:t>
      </w:r>
    </w:p>
    <w:p w14:paraId="630188AB" w14:textId="77777777" w:rsidR="004C424E" w:rsidRPr="00A63337" w:rsidRDefault="004C424E" w:rsidP="004C424E">
      <w:pPr>
        <w:rPr>
          <w:lang w:val="es-ES_tradnl"/>
        </w:rPr>
      </w:pPr>
    </w:p>
    <w:p w14:paraId="4CE501CE" w14:textId="77777777" w:rsidR="004C424E" w:rsidRPr="004C424E" w:rsidRDefault="004C424E" w:rsidP="004C424E">
      <w:pPr>
        <w:rPr>
          <w:b/>
          <w:bCs/>
          <w:lang w:val="es-ES_tradnl"/>
        </w:rPr>
      </w:pPr>
      <w:del w:id="192" w:author="Cris Casas Peregrina" w:date="2026-02-23T14:03:00Z" w16du:dateUtc="2026-02-23T13:03:00Z">
        <w:r w:rsidRPr="004C424E" w:rsidDel="000457A9">
          <w:rPr>
            <w:b/>
            <w:bCs/>
            <w:lang w:val="es-ES_tradnl"/>
          </w:rPr>
          <w:delText xml:space="preserve">SENSACIÓN </w:delText>
        </w:r>
      </w:del>
      <w:ins w:id="193" w:author="Cris Casas Peregrina" w:date="2026-02-23T14:03:00Z" w16du:dateUtc="2026-02-23T13:03:00Z">
        <w:r w:rsidRPr="004C424E">
          <w:rPr>
            <w:b/>
            <w:bCs/>
            <w:lang w:val="es-ES_tradnl"/>
          </w:rPr>
          <w:t xml:space="preserve">PERCEPCIÓN </w:t>
        </w:r>
      </w:ins>
      <w:r w:rsidRPr="004C424E">
        <w:rPr>
          <w:b/>
          <w:bCs/>
          <w:lang w:val="es-ES_tradnl"/>
        </w:rPr>
        <w:t>DE SEGURIDAD</w:t>
      </w:r>
    </w:p>
    <w:p w14:paraId="08831514" w14:textId="77777777" w:rsidR="004C424E" w:rsidRPr="00A63337" w:rsidRDefault="004C424E" w:rsidP="004C424E">
      <w:pPr>
        <w:rPr>
          <w:lang w:val="es-ES_tradnl"/>
        </w:rPr>
      </w:pPr>
    </w:p>
    <w:p w14:paraId="27CC608E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 xml:space="preserve">17. ¿Ha cambiado su </w:t>
      </w:r>
      <w:del w:id="194" w:author="Cris Casas Peregrina" w:date="2026-02-23T13:32:00Z" w16du:dateUtc="2026-02-23T12:32:00Z">
        <w:r w:rsidRPr="004C424E" w:rsidDel="00894E58">
          <w:rPr>
            <w:b/>
            <w:bCs/>
            <w:lang w:val="es-ES_tradnl"/>
          </w:rPr>
          <w:delText xml:space="preserve">sensación </w:delText>
        </w:r>
      </w:del>
      <w:ins w:id="195" w:author="Cris Casas Peregrina" w:date="2026-02-23T13:32:00Z" w16du:dateUtc="2026-02-23T12:32:00Z">
        <w:r w:rsidRPr="004C424E">
          <w:rPr>
            <w:b/>
            <w:bCs/>
            <w:lang w:val="es-ES_tradnl"/>
          </w:rPr>
          <w:t xml:space="preserve">percepción </w:t>
        </w:r>
      </w:ins>
      <w:r w:rsidRPr="004C424E">
        <w:rPr>
          <w:b/>
          <w:bCs/>
          <w:lang w:val="es-ES_tradnl"/>
        </w:rPr>
        <w:t>de seguridad al contactar con la policía en los últimos 2 años? (una sola respuesta)</w:t>
      </w:r>
    </w:p>
    <w:p w14:paraId="66A0FB94" w14:textId="77777777" w:rsidR="004C424E" w:rsidRPr="00A63337" w:rsidRDefault="004C424E" w:rsidP="004C424E">
      <w:pPr>
        <w:rPr>
          <w:lang w:val="es-ES_tradnl"/>
        </w:rPr>
      </w:pPr>
    </w:p>
    <w:p w14:paraId="48E04E5B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Me siento más seguro/a</w:t>
      </w:r>
    </w:p>
    <w:p w14:paraId="602AE0FC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Es igual que antes</w:t>
      </w:r>
    </w:p>
    <w:p w14:paraId="6805FAE9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Me siento menos seguro/a</w:t>
      </w:r>
    </w:p>
    <w:p w14:paraId="4877B4E7" w14:textId="77777777" w:rsidR="004C424E" w:rsidRPr="00A63337" w:rsidRDefault="004C424E" w:rsidP="004C424E">
      <w:pPr>
        <w:rPr>
          <w:lang w:val="es-ES_tradnl"/>
        </w:rPr>
      </w:pPr>
    </w:p>
    <w:p w14:paraId="3363F037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lastRenderedPageBreak/>
        <w:t xml:space="preserve">17. ¿Ha cambiado su </w:t>
      </w:r>
      <w:del w:id="196" w:author="Cris Casas Peregrina" w:date="2026-02-23T13:32:00Z" w16du:dateUtc="2026-02-23T12:32:00Z">
        <w:r w:rsidRPr="004C424E" w:rsidDel="002340B1">
          <w:rPr>
            <w:b/>
            <w:bCs/>
            <w:lang w:val="es-ES_tradnl"/>
          </w:rPr>
          <w:delText xml:space="preserve">sensación </w:delText>
        </w:r>
      </w:del>
      <w:ins w:id="197" w:author="Cris Casas Peregrina" w:date="2026-02-23T13:32:00Z" w16du:dateUtc="2026-02-23T12:32:00Z">
        <w:r w:rsidRPr="004C424E">
          <w:rPr>
            <w:b/>
            <w:bCs/>
            <w:lang w:val="es-ES_tradnl"/>
          </w:rPr>
          <w:t xml:space="preserve">percepción </w:t>
        </w:r>
      </w:ins>
      <w:r w:rsidRPr="004C424E">
        <w:rPr>
          <w:b/>
          <w:bCs/>
          <w:lang w:val="es-ES_tradnl"/>
        </w:rPr>
        <w:t>de seguridad al buscar atención médica en los últimos 2 años? (una sola respuesta)</w:t>
      </w:r>
    </w:p>
    <w:p w14:paraId="1C032FD8" w14:textId="77777777" w:rsidR="004C424E" w:rsidRPr="00A63337" w:rsidRDefault="004C424E" w:rsidP="004C424E">
      <w:pPr>
        <w:rPr>
          <w:lang w:val="es-ES_tradnl"/>
        </w:rPr>
      </w:pPr>
    </w:p>
    <w:p w14:paraId="414F3E58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Me siento más seguro/a</w:t>
      </w:r>
    </w:p>
    <w:p w14:paraId="18179DBF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Es igual que antes</w:t>
      </w:r>
    </w:p>
    <w:p w14:paraId="5D0B71D1" w14:textId="77777777" w:rsidR="004C424E" w:rsidRPr="00A63337" w:rsidRDefault="004C424E" w:rsidP="004C424E">
      <w:pPr>
        <w:rPr>
          <w:lang w:val="es-ES_tradnl"/>
        </w:rPr>
      </w:pPr>
      <w:r w:rsidRPr="00A63337">
        <w:rPr>
          <w:lang w:val="es-ES_tradnl"/>
        </w:rPr>
        <w:t>☐ Me siento menos seguro/a</w:t>
      </w:r>
    </w:p>
    <w:p w14:paraId="1B1A3911" w14:textId="77777777" w:rsidR="004C424E" w:rsidRPr="00A63337" w:rsidRDefault="004C424E" w:rsidP="004C424E">
      <w:pPr>
        <w:rPr>
          <w:lang w:val="es-ES_tradnl"/>
        </w:rPr>
      </w:pPr>
    </w:p>
    <w:p w14:paraId="60C6B83D" w14:textId="2EF5BFB5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18. ¿Puede explicarlo con más detalle? (no es obligatorio)</w:t>
      </w:r>
      <w:r>
        <w:rPr>
          <w:b/>
          <w:bCs/>
          <w:lang w:val="es-ES_tradnl"/>
        </w:rPr>
        <w:t xml:space="preserve"> (</w:t>
      </w:r>
      <w:r w:rsidRPr="00A63337">
        <w:rPr>
          <w:lang w:val="es-ES_tradnl"/>
        </w:rPr>
        <w:t xml:space="preserve">Por ejemplo, indicando qué le hace sentirse más o menos seguro/a (como experiencias, </w:t>
      </w:r>
      <w:del w:id="198" w:author="Cris Casas Peregrina" w:date="2026-02-23T13:33:00Z" w16du:dateUtc="2026-02-23T12:33:00Z">
        <w:r w:rsidRPr="00A63337" w:rsidDel="002340B1">
          <w:rPr>
            <w:lang w:val="es-ES_tradnl"/>
          </w:rPr>
          <w:delText>historias de</w:delText>
        </w:r>
      </w:del>
      <w:ins w:id="199" w:author="Cris Casas Peregrina" w:date="2026-02-23T13:33:00Z" w16du:dateUtc="2026-02-23T12:33:00Z">
        <w:r w:rsidRPr="00A63337">
          <w:rPr>
            <w:lang w:val="es-ES_tradnl"/>
          </w:rPr>
          <w:t>cosas que</w:t>
        </w:r>
      </w:ins>
      <w:r w:rsidRPr="00A63337">
        <w:rPr>
          <w:lang w:val="es-ES_tradnl"/>
        </w:rPr>
        <w:t xml:space="preserve"> otras personas </w:t>
      </w:r>
      <w:ins w:id="200" w:author="Cris Casas Peregrina" w:date="2026-02-23T13:33:00Z" w16du:dateUtc="2026-02-23T12:33:00Z">
        <w:r w:rsidRPr="00A63337">
          <w:rPr>
            <w:lang w:val="es-ES_tradnl"/>
          </w:rPr>
          <w:t xml:space="preserve">le han explicado </w:t>
        </w:r>
      </w:ins>
      <w:r w:rsidRPr="00A63337">
        <w:rPr>
          <w:lang w:val="es-ES_tradnl"/>
        </w:rPr>
        <w:t xml:space="preserve">o </w:t>
      </w:r>
      <w:del w:id="201" w:author="Cris Casas Peregrina" w:date="2026-02-23T13:33:00Z" w16du:dateUtc="2026-02-23T12:33:00Z">
        <w:r w:rsidRPr="00A63337" w:rsidDel="002340B1">
          <w:rPr>
            <w:lang w:val="es-ES_tradnl"/>
          </w:rPr>
          <w:delText xml:space="preserve">cosas </w:delText>
        </w:r>
      </w:del>
      <w:r w:rsidRPr="00A63337">
        <w:rPr>
          <w:lang w:val="es-ES_tradnl"/>
        </w:rPr>
        <w:t>que ha escuchado).</w:t>
      </w:r>
    </w:p>
    <w:p w14:paraId="4296E031" w14:textId="77777777" w:rsidR="004C424E" w:rsidRDefault="004C424E" w:rsidP="004C424E">
      <w:pPr>
        <w:rPr>
          <w:lang w:val="es-ES_tradnl"/>
        </w:rPr>
      </w:pPr>
    </w:p>
    <w:p w14:paraId="3486D10C" w14:textId="77777777" w:rsidR="004C424E" w:rsidRDefault="004C424E" w:rsidP="004C424E">
      <w:pPr>
        <w:rPr>
          <w:lang w:val="es-ES_tradnl"/>
        </w:rPr>
      </w:pPr>
    </w:p>
    <w:p w14:paraId="51B05782" w14:textId="77777777" w:rsidR="004C424E" w:rsidRDefault="004C424E" w:rsidP="004C424E">
      <w:pPr>
        <w:rPr>
          <w:lang w:val="es-ES_tradnl"/>
        </w:rPr>
      </w:pPr>
    </w:p>
    <w:p w14:paraId="009CBC86" w14:textId="77777777" w:rsidR="004C424E" w:rsidRDefault="004C424E" w:rsidP="004C424E">
      <w:pPr>
        <w:rPr>
          <w:lang w:val="es-ES_tradnl"/>
        </w:rPr>
      </w:pPr>
    </w:p>
    <w:p w14:paraId="47312F1B" w14:textId="77777777" w:rsidR="004C424E" w:rsidRDefault="004C424E" w:rsidP="004C424E">
      <w:pPr>
        <w:rPr>
          <w:lang w:val="es-ES_tradnl"/>
        </w:rPr>
      </w:pPr>
    </w:p>
    <w:p w14:paraId="3679F265" w14:textId="77777777" w:rsidR="004C424E" w:rsidRDefault="004C424E" w:rsidP="004C424E">
      <w:pPr>
        <w:rPr>
          <w:lang w:val="es-ES_tradnl"/>
        </w:rPr>
      </w:pPr>
    </w:p>
    <w:p w14:paraId="7590A2DB" w14:textId="77777777" w:rsidR="004C424E" w:rsidRPr="00A63337" w:rsidRDefault="004C424E" w:rsidP="004C424E">
      <w:pPr>
        <w:rPr>
          <w:lang w:val="es-ES_tradnl"/>
        </w:rPr>
      </w:pPr>
    </w:p>
    <w:p w14:paraId="31237E16" w14:textId="77777777" w:rsidR="004C424E" w:rsidRPr="004C424E" w:rsidRDefault="004C424E" w:rsidP="004C424E">
      <w:pPr>
        <w:rPr>
          <w:b/>
          <w:bCs/>
          <w:lang w:val="es-ES_tradnl"/>
        </w:rPr>
      </w:pPr>
      <w:r w:rsidRPr="004C424E">
        <w:rPr>
          <w:b/>
          <w:bCs/>
          <w:lang w:val="es-ES_tradnl"/>
        </w:rPr>
        <w:t>19. ¿Desea contarnos algo más?</w:t>
      </w:r>
    </w:p>
    <w:p w14:paraId="39A8D401" w14:textId="77777777" w:rsidR="004C424E" w:rsidRPr="00A63337" w:rsidRDefault="004C424E" w:rsidP="004C424E">
      <w:pPr>
        <w:rPr>
          <w:lang w:val="es-ES_tradnl"/>
        </w:rPr>
      </w:pPr>
    </w:p>
    <w:p w14:paraId="76CEA2BE" w14:textId="77777777" w:rsidR="0089389B" w:rsidRDefault="0089389B"/>
    <w:sectPr w:rsidR="0089389B" w:rsidSect="004C42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 Casas Peregrina">
    <w15:presenceInfo w15:providerId="Windows Live" w15:userId="9cfc821b10b71e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4E"/>
    <w:rsid w:val="004C424E"/>
    <w:rsid w:val="00673AFA"/>
    <w:rsid w:val="0089389B"/>
    <w:rsid w:val="00C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6143E"/>
  <w15:chartTrackingRefBased/>
  <w15:docId w15:val="{4519FCFC-FC0E-D542-B112-B37010E1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424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C42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42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42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42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42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42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42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42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42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4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4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4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42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42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42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42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42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42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C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42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424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C42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424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C42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4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42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4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18D6C9-989F-C54E-95DB-D2EE2D84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910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van Raay</dc:creator>
  <cp:keywords/>
  <dc:description/>
  <cp:lastModifiedBy>Nina van Raay</cp:lastModifiedBy>
  <cp:revision>1</cp:revision>
  <dcterms:created xsi:type="dcterms:W3CDTF">2026-02-24T07:44:00Z</dcterms:created>
  <dcterms:modified xsi:type="dcterms:W3CDTF">2026-02-24T07:52:00Z</dcterms:modified>
</cp:coreProperties>
</file>